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1D66" w14:textId="4884BC1A" w:rsidR="00EB66F2" w:rsidRPr="00FE7EB1" w:rsidRDefault="003C3656" w:rsidP="00F01C8D">
      <w:pPr>
        <w:pStyle w:val="Pagedecouverture"/>
        <w:rPr>
          <w:rFonts w:ascii="Times New Roman" w:hAnsi="Times New Roman" w:cs="Times New Roman"/>
        </w:rPr>
      </w:pPr>
      <w:r w:rsidRPr="00FE7EB1">
        <w:rPr>
          <w:rFonts w:ascii="Times New Roman" w:hAnsi="Times New Roman" w:cs="Times New Roman"/>
          <w:noProof/>
        </w:rPr>
        <w:drawing>
          <wp:inline distT="0" distB="0" distL="0" distR="0" wp14:anchorId="5D421DFB" wp14:editId="01878EFA">
            <wp:extent cx="5780405" cy="4926965"/>
            <wp:effectExtent l="0" t="0" r="0" b="0"/>
            <wp:docPr id="1" name="Picture 1" descr="2CAA81DC-C85C-4044-A8EB-80FF0338B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AA81DC-C85C-4044-A8EB-80FF0338B63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0405" cy="4926965"/>
                    </a:xfrm>
                    <a:prstGeom prst="rect">
                      <a:avLst/>
                    </a:prstGeom>
                    <a:noFill/>
                    <a:ln>
                      <a:noFill/>
                    </a:ln>
                  </pic:spPr>
                </pic:pic>
              </a:graphicData>
            </a:graphic>
          </wp:inline>
        </w:drawing>
      </w:r>
    </w:p>
    <w:p w14:paraId="4A1D9565" w14:textId="77777777" w:rsidR="00BB6847" w:rsidRPr="00FE7EB1" w:rsidRDefault="00BB6847" w:rsidP="00BB6847">
      <w:pPr>
        <w:rPr>
          <w:rFonts w:ascii="Times New Roman" w:hAnsi="Times New Roman" w:cs="Times New Roman"/>
        </w:rPr>
        <w:sectPr w:rsidR="00BB6847" w:rsidRPr="00FE7EB1" w:rsidSect="00F01C8D">
          <w:footerReference w:type="even" r:id="rId12"/>
          <w:footerReference w:type="default" r:id="rId13"/>
          <w:pgSz w:w="11907" w:h="16839"/>
          <w:pgMar w:top="1134" w:right="1417" w:bottom="1134" w:left="1417" w:header="709" w:footer="709" w:gutter="0"/>
          <w:pgNumType w:start="0"/>
          <w:cols w:space="720"/>
          <w:docGrid w:linePitch="360"/>
        </w:sectPr>
      </w:pPr>
    </w:p>
    <w:p w14:paraId="0616DB3D" w14:textId="77777777" w:rsidR="00881CA7" w:rsidRPr="00B86730" w:rsidRDefault="7549CD9F" w:rsidP="00881CA7">
      <w:pPr>
        <w:pStyle w:val="TOCHeading"/>
        <w:jc w:val="center"/>
        <w:rPr>
          <w:rFonts w:ascii="Times New Roman" w:hAnsi="Times New Roman" w:cs="Times New Roman"/>
          <w:b/>
          <w:bCs/>
          <w:color w:val="auto"/>
          <w:sz w:val="28"/>
          <w:szCs w:val="28"/>
        </w:rPr>
      </w:pPr>
      <w:r w:rsidRPr="00B86730">
        <w:rPr>
          <w:rFonts w:ascii="Times New Roman" w:eastAsia="Times New Roman" w:hAnsi="Times New Roman" w:cs="Times New Roman"/>
          <w:b/>
          <w:bCs/>
          <w:color w:val="auto"/>
          <w:sz w:val="28"/>
          <w:szCs w:val="28"/>
        </w:rPr>
        <w:lastRenderedPageBreak/>
        <w:t>Table of contents</w:t>
      </w:r>
    </w:p>
    <w:p w14:paraId="51E66E29" w14:textId="77777777" w:rsidR="00434930" w:rsidRPr="00B86730" w:rsidRDefault="00434930" w:rsidP="008F72B2">
      <w:pPr>
        <w:jc w:val="center"/>
        <w:rPr>
          <w:rFonts w:ascii="Times New Roman" w:hAnsi="Times New Roman" w:cs="Times New Roman"/>
        </w:rPr>
      </w:pPr>
    </w:p>
    <w:p w14:paraId="1FD3FF78" w14:textId="24E80F7A" w:rsidR="007E578E" w:rsidRPr="00B86730" w:rsidRDefault="00904305">
      <w:pPr>
        <w:pStyle w:val="TOC1"/>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rPr>
        <w:fldChar w:fldCharType="begin"/>
      </w:r>
      <w:r w:rsidR="003C3656" w:rsidRPr="00B86730">
        <w:rPr>
          <w:rFonts w:ascii="Times New Roman" w:hAnsi="Times New Roman" w:cs="Times New Roman"/>
        </w:rPr>
        <w:instrText xml:space="preserve"> TOC \b JUSTICE \* MERGEFORMAT </w:instrText>
      </w:r>
      <w:r w:rsidRPr="00B86730">
        <w:rPr>
          <w:rFonts w:ascii="Times New Roman" w:hAnsi="Times New Roman" w:cs="Times New Roman"/>
        </w:rPr>
        <w:fldChar w:fldCharType="separate"/>
      </w:r>
      <w:r w:rsidR="007E578E" w:rsidRPr="00B86730">
        <w:rPr>
          <w:rFonts w:ascii="Times New Roman" w:hAnsi="Times New Roman" w:cs="Times New Roman"/>
          <w:noProof/>
        </w:rPr>
        <w:t>1.</w:t>
      </w:r>
      <w:r w:rsidR="007E578E" w:rsidRPr="00B86730">
        <w:rPr>
          <w:rFonts w:ascii="Times New Roman" w:hAnsi="Times New Roman" w:cs="Times New Roman"/>
          <w:noProof/>
          <w:kern w:val="2"/>
          <w:sz w:val="24"/>
          <w:szCs w:val="24"/>
          <w:lang w:val="en-US"/>
          <w14:ligatures w14:val="standardContextual"/>
        </w:rPr>
        <w:tab/>
      </w:r>
      <w:r w:rsidR="007E578E" w:rsidRPr="00B86730">
        <w:rPr>
          <w:rFonts w:ascii="Times New Roman" w:hAnsi="Times New Roman" w:cs="Times New Roman"/>
          <w:noProof/>
        </w:rPr>
        <w:t>Introduction</w:t>
      </w:r>
      <w:r w:rsidR="007E578E" w:rsidRPr="00B86730">
        <w:rPr>
          <w:rFonts w:ascii="Times New Roman" w:hAnsi="Times New Roman" w:cs="Times New Roman"/>
          <w:noProof/>
        </w:rPr>
        <w:tab/>
      </w:r>
      <w:r w:rsidR="007E578E" w:rsidRPr="00B86730">
        <w:rPr>
          <w:rFonts w:ascii="Times New Roman" w:hAnsi="Times New Roman" w:cs="Times New Roman"/>
          <w:noProof/>
        </w:rPr>
        <w:fldChar w:fldCharType="begin"/>
      </w:r>
      <w:r w:rsidR="007E578E" w:rsidRPr="00B86730">
        <w:rPr>
          <w:rFonts w:ascii="Times New Roman" w:hAnsi="Times New Roman" w:cs="Times New Roman"/>
          <w:noProof/>
        </w:rPr>
        <w:instrText xml:space="preserve"> PAGEREF _Toc207807889 \h </w:instrText>
      </w:r>
      <w:r w:rsidR="007E578E" w:rsidRPr="00B86730">
        <w:rPr>
          <w:rFonts w:ascii="Times New Roman" w:hAnsi="Times New Roman" w:cs="Times New Roman"/>
          <w:noProof/>
        </w:rPr>
      </w:r>
      <w:r w:rsidR="007E578E" w:rsidRPr="00B86730">
        <w:rPr>
          <w:rFonts w:ascii="Times New Roman" w:hAnsi="Times New Roman" w:cs="Times New Roman"/>
          <w:noProof/>
        </w:rPr>
        <w:fldChar w:fldCharType="separate"/>
      </w:r>
      <w:r w:rsidR="007E578E" w:rsidRPr="00B86730">
        <w:rPr>
          <w:rFonts w:ascii="Times New Roman" w:hAnsi="Times New Roman" w:cs="Times New Roman"/>
          <w:noProof/>
        </w:rPr>
        <w:t>3</w:t>
      </w:r>
      <w:r w:rsidR="007E578E" w:rsidRPr="00B86730">
        <w:rPr>
          <w:rFonts w:ascii="Times New Roman" w:hAnsi="Times New Roman" w:cs="Times New Roman"/>
          <w:noProof/>
        </w:rPr>
        <w:fldChar w:fldCharType="end"/>
      </w:r>
    </w:p>
    <w:p w14:paraId="22FC5871" w14:textId="46AD4537" w:rsidR="007E578E" w:rsidRPr="00B86730" w:rsidRDefault="007E578E">
      <w:pPr>
        <w:pStyle w:val="TOC1"/>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2.</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Budget overview for 2026-2027</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_Toc207807890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w:t>
      </w:r>
      <w:r w:rsidRPr="00B86730">
        <w:rPr>
          <w:rFonts w:ascii="Times New Roman" w:hAnsi="Times New Roman" w:cs="Times New Roman"/>
          <w:noProof/>
        </w:rPr>
        <w:fldChar w:fldCharType="end"/>
      </w:r>
    </w:p>
    <w:p w14:paraId="45D9A338" w14:textId="76ACC57E" w:rsidR="007E578E" w:rsidRPr="00B86730" w:rsidRDefault="007E578E">
      <w:pPr>
        <w:pStyle w:val="TOC1"/>
        <w:rPr>
          <w:rFonts w:ascii="Times New Roman" w:hAnsi="Times New Roman" w:cs="Times New Roman"/>
          <w:noProof/>
          <w:kern w:val="2"/>
          <w:sz w:val="24"/>
          <w:szCs w:val="24"/>
          <w:lang w:val="en-US"/>
          <w14:ligatures w14:val="standardContextual"/>
        </w:rPr>
      </w:pPr>
      <w:r w:rsidRPr="00B86730">
        <w:rPr>
          <w:rFonts w:ascii="Times New Roman" w:eastAsia="Times New Roman" w:hAnsi="Times New Roman" w:cs="Times New Roman"/>
          <w:noProof/>
        </w:rPr>
        <w:t>3.</w:t>
      </w:r>
      <w:r w:rsidRPr="00B86730">
        <w:rPr>
          <w:rFonts w:ascii="Times New Roman" w:hAnsi="Times New Roman" w:cs="Times New Roman"/>
          <w:noProof/>
          <w:kern w:val="2"/>
          <w:sz w:val="24"/>
          <w:szCs w:val="24"/>
          <w:lang w:val="en-US"/>
          <w14:ligatures w14:val="standardContextual"/>
        </w:rPr>
        <w:tab/>
      </w:r>
      <w:r w:rsidRPr="00B86730">
        <w:rPr>
          <w:rFonts w:ascii="Times New Roman" w:eastAsia="Times New Roman" w:hAnsi="Times New Roman" w:cs="Times New Roman"/>
          <w:noProof/>
        </w:rPr>
        <w:t>Grants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_Toc207807891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6</w:t>
      </w:r>
      <w:r w:rsidRPr="00B86730">
        <w:rPr>
          <w:rFonts w:ascii="Times New Roman" w:hAnsi="Times New Roman" w:cs="Times New Roman"/>
          <w:noProof/>
        </w:rPr>
        <w:fldChar w:fldCharType="end"/>
      </w:r>
    </w:p>
    <w:p w14:paraId="49576FB6" w14:textId="347F73A6"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for civil society organisations active in protecting and promoting Union values</w:t>
      </w:r>
      <w:r w:rsidRPr="00B86730">
        <w:rPr>
          <w:rFonts w:ascii="Times New Roman" w:hAnsi="Times New Roman" w:cs="Times New Roman"/>
          <w:noProof/>
          <w:lang w:val="en-IE"/>
        </w:rPr>
        <w:t>: call to intermediaries (financial support to third parties)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_Toc207807892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6</w:t>
      </w:r>
      <w:r w:rsidRPr="00B86730">
        <w:rPr>
          <w:rFonts w:ascii="Times New Roman" w:hAnsi="Times New Roman" w:cs="Times New Roman"/>
          <w:noProof/>
        </w:rPr>
        <w:fldChar w:fldCharType="end"/>
      </w:r>
    </w:p>
    <w:p w14:paraId="3A658730" w14:textId="1C76A805"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3.2.</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Call for proposals to </w:t>
      </w:r>
      <w:r w:rsidRPr="00B86730">
        <w:rPr>
          <w:rFonts w:ascii="Times New Roman" w:eastAsia="Calibri" w:hAnsi="Times New Roman" w:cs="Times New Roman"/>
          <w:noProof/>
        </w:rPr>
        <w:t>support the application of the</w:t>
      </w:r>
      <w:r w:rsidRPr="00B86730">
        <w:rPr>
          <w:rFonts w:ascii="Times New Roman" w:hAnsi="Times New Roman" w:cs="Times New Roman"/>
          <w:noProof/>
        </w:rPr>
        <w:t xml:space="preserve"> EU Charter of Fundamental Rights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_Toc207807893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8</w:t>
      </w:r>
      <w:r w:rsidRPr="00B86730">
        <w:rPr>
          <w:rFonts w:ascii="Times New Roman" w:hAnsi="Times New Roman" w:cs="Times New Roman"/>
          <w:noProof/>
        </w:rPr>
        <w:fldChar w:fldCharType="end"/>
      </w:r>
    </w:p>
    <w:p w14:paraId="64000FC2" w14:textId="1D75592F"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3.3.</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to fight antisemitism and anti-Muslim hatred/racism</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_Toc207807894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10</w:t>
      </w:r>
      <w:r w:rsidRPr="00B86730">
        <w:rPr>
          <w:rFonts w:ascii="Times New Roman" w:hAnsi="Times New Roman" w:cs="Times New Roman"/>
          <w:noProof/>
        </w:rPr>
        <w:fldChar w:fldCharType="end"/>
      </w:r>
    </w:p>
    <w:p w14:paraId="71695EB7" w14:textId="7C59C7A7"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3.4.</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to promote equality and to fight against racism</w:t>
      </w:r>
      <w:r w:rsidRPr="00B86730">
        <w:rPr>
          <w:rFonts w:ascii="Times New Roman" w:eastAsia="Calibri" w:hAnsi="Times New Roman" w:cs="Times New Roman"/>
          <w:noProof/>
        </w:rPr>
        <w:t>,</w:t>
      </w:r>
      <w:r w:rsidRPr="00B86730">
        <w:rPr>
          <w:rFonts w:ascii="Times New Roman" w:hAnsi="Times New Roman" w:cs="Times New Roman"/>
          <w:noProof/>
        </w:rPr>
        <w:t xml:space="preserve"> including antigypsyism, xenophobia, LGBTIQ-phobia and all other forms of discrimination</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_Toc207807895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12</w:t>
      </w:r>
      <w:r w:rsidRPr="00B86730">
        <w:rPr>
          <w:rFonts w:ascii="Times New Roman" w:hAnsi="Times New Roman" w:cs="Times New Roman"/>
          <w:noProof/>
        </w:rPr>
        <w:fldChar w:fldCharType="end"/>
      </w:r>
    </w:p>
    <w:p w14:paraId="72637921" w14:textId="49D2EB38"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eastAsia="Calibri" w:hAnsi="Times New Roman" w:cs="Times New Roman"/>
          <w:noProof/>
          <w:lang w:val="en-IE"/>
        </w:rPr>
        <w:t>3.5.</w:t>
      </w:r>
      <w:r w:rsidRPr="00B86730">
        <w:rPr>
          <w:rFonts w:ascii="Times New Roman" w:hAnsi="Times New Roman" w:cs="Times New Roman"/>
          <w:noProof/>
          <w:kern w:val="2"/>
          <w:sz w:val="24"/>
          <w:szCs w:val="24"/>
          <w:lang w:val="en-US"/>
          <w14:ligatures w14:val="standardContextual"/>
        </w:rPr>
        <w:tab/>
      </w:r>
      <w:r w:rsidRPr="00B86730">
        <w:rPr>
          <w:rFonts w:ascii="Times New Roman" w:eastAsia="Calibri" w:hAnsi="Times New Roman" w:cs="Times New Roman"/>
          <w:noProof/>
          <w:lang w:val="en-IE"/>
        </w:rPr>
        <w:t>Call for proposals</w:t>
      </w:r>
      <w:r w:rsidRPr="00B86730">
        <w:rPr>
          <w:rFonts w:ascii="Times New Roman" w:hAnsi="Times New Roman" w:cs="Times New Roman"/>
          <w:noProof/>
        </w:rPr>
        <w:t xml:space="preserve"> for </w:t>
      </w:r>
      <w:r w:rsidRPr="00B86730">
        <w:rPr>
          <w:rFonts w:ascii="Times New Roman" w:eastAsia="Calibri" w:hAnsi="Times New Roman" w:cs="Times New Roman"/>
          <w:noProof/>
          <w:lang w:val="en-IE"/>
        </w:rPr>
        <w:t>National</w:t>
      </w:r>
      <w:r w:rsidRPr="00B86730">
        <w:rPr>
          <w:rFonts w:ascii="Times New Roman" w:hAnsi="Times New Roman" w:cs="Times New Roman"/>
          <w:noProof/>
        </w:rPr>
        <w:t xml:space="preserve"> Roma </w:t>
      </w:r>
      <w:r w:rsidRPr="00B86730">
        <w:rPr>
          <w:rFonts w:ascii="Times New Roman" w:eastAsia="Calibri" w:hAnsi="Times New Roman" w:cs="Times New Roman"/>
          <w:noProof/>
          <w:lang w:val="en-IE"/>
        </w:rPr>
        <w:t>Contact Points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_Toc207807896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14</w:t>
      </w:r>
      <w:r w:rsidRPr="00B86730">
        <w:rPr>
          <w:rFonts w:ascii="Times New Roman" w:hAnsi="Times New Roman" w:cs="Times New Roman"/>
          <w:noProof/>
        </w:rPr>
        <w:fldChar w:fldCharType="end"/>
      </w:r>
    </w:p>
    <w:p w14:paraId="6D2AE17E" w14:textId="38E8F8D9"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3.6.</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to promote gender equality</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_Toc207807897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15</w:t>
      </w:r>
      <w:r w:rsidRPr="00B86730">
        <w:rPr>
          <w:rFonts w:ascii="Times New Roman" w:hAnsi="Times New Roman" w:cs="Times New Roman"/>
          <w:noProof/>
        </w:rPr>
        <w:fldChar w:fldCharType="end"/>
      </w:r>
    </w:p>
    <w:p w14:paraId="21199E61" w14:textId="633F942F"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3.7.</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to national data protection authorities on reaching out to stakeholders in data protection legislation</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_Toc207807898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17</w:t>
      </w:r>
      <w:r w:rsidRPr="00B86730">
        <w:rPr>
          <w:rFonts w:ascii="Times New Roman" w:hAnsi="Times New Roman" w:cs="Times New Roman"/>
          <w:noProof/>
        </w:rPr>
        <w:fldChar w:fldCharType="end"/>
      </w:r>
    </w:p>
    <w:p w14:paraId="6EDDAF99" w14:textId="6203C4AB"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3.8.</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on European remembrance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_Toc207807899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18</w:t>
      </w:r>
      <w:r w:rsidRPr="00B86730">
        <w:rPr>
          <w:rFonts w:ascii="Times New Roman" w:hAnsi="Times New Roman" w:cs="Times New Roman"/>
          <w:noProof/>
        </w:rPr>
        <w:fldChar w:fldCharType="end"/>
      </w:r>
    </w:p>
    <w:p w14:paraId="49A681E8" w14:textId="2AE70A4C"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3.9.</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Call for proposals to foster </w:t>
      </w:r>
      <w:r w:rsidRPr="00B86730">
        <w:rPr>
          <w:rFonts w:ascii="Times New Roman" w:eastAsia="Calibri" w:hAnsi="Times New Roman" w:cs="Times New Roman"/>
          <w:noProof/>
        </w:rPr>
        <w:t>citizens’</w:t>
      </w:r>
      <w:r w:rsidRPr="00B86730">
        <w:rPr>
          <w:rFonts w:ascii="Times New Roman" w:hAnsi="Times New Roman" w:cs="Times New Roman"/>
          <w:noProof/>
        </w:rPr>
        <w:t xml:space="preserve"> engagement and participation</w:t>
      </w:r>
      <w:r w:rsidRPr="00B86730">
        <w:rPr>
          <w:rFonts w:ascii="Times New Roman" w:eastAsia="Calibri" w:hAnsi="Times New Roman" w:cs="Times New Roman"/>
          <w:noProof/>
        </w:rPr>
        <w:t xml:space="preserve"> in the democratic and civil life of the Union</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_Toc207807900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19</w:t>
      </w:r>
      <w:r w:rsidRPr="00B86730">
        <w:rPr>
          <w:rFonts w:ascii="Times New Roman" w:hAnsi="Times New Roman" w:cs="Times New Roman"/>
          <w:noProof/>
        </w:rPr>
        <w:fldChar w:fldCharType="end"/>
      </w:r>
    </w:p>
    <w:p w14:paraId="13D28EE8" w14:textId="577BA66E"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3.10.</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w:t>
      </w:r>
      <w:r w:rsidRPr="00B86730">
        <w:rPr>
          <w:rFonts w:ascii="Times New Roman" w:eastAsia="Calibri" w:hAnsi="Times New Roman" w:cs="Times New Roman"/>
          <w:noProof/>
        </w:rPr>
        <w:t xml:space="preserve"> for proposals</w:t>
      </w:r>
      <w:r w:rsidRPr="00B86730">
        <w:rPr>
          <w:rFonts w:ascii="Times New Roman" w:hAnsi="Times New Roman" w:cs="Times New Roman"/>
          <w:noProof/>
        </w:rPr>
        <w:t xml:space="preserve"> on the rights of the child and children’s participation</w:t>
      </w:r>
      <w:r w:rsidRPr="00B86730">
        <w:rPr>
          <w:rFonts w:ascii="Times New Roman" w:eastAsia="Calibri" w:hAnsi="Times New Roman" w:cs="Times New Roman"/>
          <w:noProof/>
        </w:rPr>
        <w:t xml:space="preserve"> in EU democratic life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_Toc207807901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21</w:t>
      </w:r>
      <w:r w:rsidRPr="00B86730">
        <w:rPr>
          <w:rFonts w:ascii="Times New Roman" w:hAnsi="Times New Roman" w:cs="Times New Roman"/>
          <w:noProof/>
        </w:rPr>
        <w:fldChar w:fldCharType="end"/>
      </w:r>
    </w:p>
    <w:p w14:paraId="0FC103CB" w14:textId="3C671334"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3.11.</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Call for proposals for </w:t>
      </w:r>
      <w:r w:rsidRPr="00B86730">
        <w:rPr>
          <w:rFonts w:ascii="Times New Roman" w:hAnsi="Times New Roman" w:cs="Times New Roman"/>
          <w:noProof/>
          <w:lang w:val="en-IE"/>
        </w:rPr>
        <w:t>Town-Twinning</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_Toc207807902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22</w:t>
      </w:r>
      <w:r w:rsidRPr="00B86730">
        <w:rPr>
          <w:rFonts w:ascii="Times New Roman" w:hAnsi="Times New Roman" w:cs="Times New Roman"/>
          <w:noProof/>
        </w:rPr>
        <w:fldChar w:fldCharType="end"/>
      </w:r>
    </w:p>
    <w:p w14:paraId="7ABB4E58" w14:textId="5EA1B372"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3.12.</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Call for proposals for </w:t>
      </w:r>
      <w:r w:rsidRPr="00B86730">
        <w:rPr>
          <w:rFonts w:ascii="Times New Roman" w:eastAsia="Calibri" w:hAnsi="Times New Roman" w:cs="Times New Roman"/>
          <w:noProof/>
          <w:lang w:val="en-IE"/>
        </w:rPr>
        <w:t>Networks of Towns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_Toc207807903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23</w:t>
      </w:r>
      <w:r w:rsidRPr="00B86730">
        <w:rPr>
          <w:rFonts w:ascii="Times New Roman" w:hAnsi="Times New Roman" w:cs="Times New Roman"/>
          <w:noProof/>
        </w:rPr>
        <w:fldChar w:fldCharType="end"/>
      </w:r>
    </w:p>
    <w:p w14:paraId="7EB990BC" w14:textId="08A876B4"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3.13.</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Call for proposals to prevent and combat gender-based violence and violence against children</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_Toc207807904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24</w:t>
      </w:r>
      <w:r w:rsidRPr="00B86730">
        <w:rPr>
          <w:rFonts w:ascii="Times New Roman" w:hAnsi="Times New Roman" w:cs="Times New Roman"/>
          <w:noProof/>
        </w:rPr>
        <w:fldChar w:fldCharType="end"/>
      </w:r>
    </w:p>
    <w:p w14:paraId="2FF2656C" w14:textId="0B216079"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3.14.</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Operating grants to framework partners active in the area of Union values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_Toc207807905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27</w:t>
      </w:r>
      <w:r w:rsidRPr="00B86730">
        <w:rPr>
          <w:rFonts w:ascii="Times New Roman" w:hAnsi="Times New Roman" w:cs="Times New Roman"/>
          <w:noProof/>
        </w:rPr>
        <w:fldChar w:fldCharType="end"/>
      </w:r>
    </w:p>
    <w:p w14:paraId="0129B415" w14:textId="4A2BE175"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3.15.</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Operating grants to support EU</w:t>
      </w:r>
      <w:r w:rsidRPr="00B86730">
        <w:rPr>
          <w:rFonts w:ascii="Times New Roman" w:eastAsia="Calibri" w:hAnsi="Times New Roman" w:cs="Times New Roman"/>
          <w:noProof/>
        </w:rPr>
        <w:t>-</w:t>
      </w:r>
      <w:r w:rsidRPr="00B86730">
        <w:rPr>
          <w:rFonts w:ascii="Times New Roman" w:hAnsi="Times New Roman" w:cs="Times New Roman"/>
          <w:noProof/>
        </w:rPr>
        <w:t xml:space="preserve">level </w:t>
      </w:r>
      <w:r w:rsidRPr="00B86730">
        <w:rPr>
          <w:rFonts w:ascii="Times New Roman" w:eastAsia="Calibri" w:hAnsi="Times New Roman" w:cs="Times New Roman"/>
          <w:noProof/>
        </w:rPr>
        <w:t>networks</w:t>
      </w:r>
      <w:r w:rsidRPr="00B86730">
        <w:rPr>
          <w:rFonts w:ascii="Times New Roman" w:hAnsi="Times New Roman" w:cs="Times New Roman"/>
          <w:noProof/>
        </w:rPr>
        <w:t xml:space="preserve"> active in the </w:t>
      </w:r>
      <w:r w:rsidRPr="00B86730">
        <w:rPr>
          <w:rFonts w:ascii="Times New Roman" w:eastAsia="Calibri" w:hAnsi="Times New Roman" w:cs="Times New Roman"/>
          <w:noProof/>
        </w:rPr>
        <w:t>‘</w:t>
      </w:r>
      <w:r w:rsidRPr="00B86730">
        <w:rPr>
          <w:rFonts w:ascii="Times New Roman" w:hAnsi="Times New Roman" w:cs="Times New Roman"/>
          <w:noProof/>
        </w:rPr>
        <w:t xml:space="preserve">Rights of persons with </w:t>
      </w:r>
      <w:r w:rsidRPr="00B86730">
        <w:rPr>
          <w:rFonts w:ascii="Times New Roman" w:eastAsia="Calibri" w:hAnsi="Times New Roman" w:cs="Times New Roman"/>
          <w:noProof/>
        </w:rPr>
        <w:t>disabilities’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_Toc207807906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28</w:t>
      </w:r>
      <w:r w:rsidRPr="00B86730">
        <w:rPr>
          <w:rFonts w:ascii="Times New Roman" w:hAnsi="Times New Roman" w:cs="Times New Roman"/>
          <w:noProof/>
        </w:rPr>
        <w:fldChar w:fldCharType="end"/>
      </w:r>
    </w:p>
    <w:p w14:paraId="37EE46EC" w14:textId="040E371C"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3.16.</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Award of an operating grant without a call for proposals to </w:t>
      </w:r>
      <w:r w:rsidRPr="00B86730">
        <w:rPr>
          <w:rFonts w:ascii="Times New Roman" w:eastAsia="Calibri" w:hAnsi="Times New Roman" w:cs="Times New Roman"/>
          <w:noProof/>
        </w:rPr>
        <w:t>the European Network of the Equality Bodies (</w:t>
      </w:r>
      <w:r w:rsidRPr="00B86730">
        <w:rPr>
          <w:rFonts w:ascii="Times New Roman" w:hAnsi="Times New Roman" w:cs="Times New Roman"/>
          <w:noProof/>
        </w:rPr>
        <w:t>EQUINET</w:t>
      </w:r>
      <w:r w:rsidRPr="00B86730">
        <w:rPr>
          <w:rFonts w:ascii="Times New Roman" w:eastAsia="Calibri" w:hAnsi="Times New Roman" w:cs="Times New Roman"/>
          <w:noProof/>
        </w:rPr>
        <w:t>)</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_Toc207807907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29</w:t>
      </w:r>
      <w:r w:rsidRPr="00B86730">
        <w:rPr>
          <w:rFonts w:ascii="Times New Roman" w:hAnsi="Times New Roman" w:cs="Times New Roman"/>
          <w:noProof/>
        </w:rPr>
        <w:fldChar w:fldCharType="end"/>
      </w:r>
    </w:p>
    <w:p w14:paraId="4B23958A" w14:textId="3AD46AA4"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3.17.</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Award of grants without a call for proposals in the area of </w:t>
      </w:r>
      <w:r w:rsidRPr="00B86730">
        <w:rPr>
          <w:rFonts w:ascii="Times New Roman" w:eastAsia="Calibri" w:hAnsi="Times New Roman" w:cs="Times New Roman"/>
          <w:noProof/>
        </w:rPr>
        <w:t xml:space="preserve">the </w:t>
      </w:r>
      <w:r w:rsidRPr="00B86730">
        <w:rPr>
          <w:rFonts w:ascii="Times New Roman" w:hAnsi="Times New Roman" w:cs="Times New Roman"/>
          <w:noProof/>
        </w:rPr>
        <w:t>social dimension of Europe: second wave of the EU-wide survey on gender-based violence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_Toc207807908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30</w:t>
      </w:r>
      <w:r w:rsidRPr="00B86730">
        <w:rPr>
          <w:rFonts w:ascii="Times New Roman" w:hAnsi="Times New Roman" w:cs="Times New Roman"/>
          <w:noProof/>
        </w:rPr>
        <w:fldChar w:fldCharType="end"/>
      </w:r>
    </w:p>
    <w:p w14:paraId="2F2CB137" w14:textId="28429D07"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3.18.</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Award of a grant without a call for proposals to </w:t>
      </w:r>
      <w:r w:rsidRPr="00B86730">
        <w:rPr>
          <w:rFonts w:ascii="Times New Roman" w:eastAsia="Calibri" w:hAnsi="Times New Roman" w:cs="Times New Roman"/>
          <w:noProof/>
        </w:rPr>
        <w:t>programme contact points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_Toc207807909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32</w:t>
      </w:r>
      <w:r w:rsidRPr="00B86730">
        <w:rPr>
          <w:rFonts w:ascii="Times New Roman" w:hAnsi="Times New Roman" w:cs="Times New Roman"/>
          <w:noProof/>
        </w:rPr>
        <w:fldChar w:fldCharType="end"/>
      </w:r>
    </w:p>
    <w:p w14:paraId="60975BE7" w14:textId="460F28E2" w:rsidR="007E578E" w:rsidRPr="00B86730" w:rsidRDefault="007E578E">
      <w:pPr>
        <w:pStyle w:val="TOC1"/>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bCs/>
          <w:noProof/>
        </w:rPr>
        <w:t>4.</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bCs/>
          <w:noProof/>
        </w:rPr>
        <w:t>Prizes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_Toc207807910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33</w:t>
      </w:r>
      <w:r w:rsidRPr="00B86730">
        <w:rPr>
          <w:rFonts w:ascii="Times New Roman" w:hAnsi="Times New Roman" w:cs="Times New Roman"/>
          <w:noProof/>
        </w:rPr>
        <w:fldChar w:fldCharType="end"/>
      </w:r>
    </w:p>
    <w:p w14:paraId="29AD8D5A" w14:textId="3D1C3770"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4.1.</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Prizes for winners of the Access City Award</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_Toc207807911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33</w:t>
      </w:r>
      <w:r w:rsidRPr="00B86730">
        <w:rPr>
          <w:rFonts w:ascii="Times New Roman" w:hAnsi="Times New Roman" w:cs="Times New Roman"/>
          <w:noProof/>
        </w:rPr>
        <w:fldChar w:fldCharType="end"/>
      </w:r>
    </w:p>
    <w:p w14:paraId="021486C6" w14:textId="6B04AA92" w:rsidR="007E578E" w:rsidRPr="00B86730" w:rsidRDefault="007E578E">
      <w:pPr>
        <w:pStyle w:val="TOC1"/>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5.</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Procurement</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_Toc207807912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34</w:t>
      </w:r>
      <w:r w:rsidRPr="00B86730">
        <w:rPr>
          <w:rFonts w:ascii="Times New Roman" w:hAnsi="Times New Roman" w:cs="Times New Roman"/>
          <w:noProof/>
        </w:rPr>
        <w:fldChar w:fldCharType="end"/>
      </w:r>
    </w:p>
    <w:p w14:paraId="6882FB92" w14:textId="334E72B6"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lastRenderedPageBreak/>
        <w:t>5.1.</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Procurement activities in Union Values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_Toc207807913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34</w:t>
      </w:r>
      <w:r w:rsidRPr="00B86730">
        <w:rPr>
          <w:rFonts w:ascii="Times New Roman" w:hAnsi="Times New Roman" w:cs="Times New Roman"/>
          <w:noProof/>
        </w:rPr>
        <w:fldChar w:fldCharType="end"/>
      </w:r>
    </w:p>
    <w:p w14:paraId="03F9FF3D" w14:textId="6FB38C19"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5.2.</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Procurement activities in equality and rights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_Toc207807914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35</w:t>
      </w:r>
      <w:r w:rsidRPr="00B86730">
        <w:rPr>
          <w:rFonts w:ascii="Times New Roman" w:hAnsi="Times New Roman" w:cs="Times New Roman"/>
          <w:noProof/>
        </w:rPr>
        <w:fldChar w:fldCharType="end"/>
      </w:r>
    </w:p>
    <w:p w14:paraId="28C1808F" w14:textId="36539986"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5.3.</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Procurement activities in citizens’ engagement and participation in the democratic life of the Union</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_Toc207807915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37</w:t>
      </w:r>
      <w:r w:rsidRPr="00B86730">
        <w:rPr>
          <w:rFonts w:ascii="Times New Roman" w:hAnsi="Times New Roman" w:cs="Times New Roman"/>
          <w:noProof/>
        </w:rPr>
        <w:fldChar w:fldCharType="end"/>
      </w:r>
    </w:p>
    <w:p w14:paraId="226DA6AC" w14:textId="0B9B44E2"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5.4.</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Procurement activities in Daphne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_Toc207807916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38</w:t>
      </w:r>
      <w:r w:rsidRPr="00B86730">
        <w:rPr>
          <w:rFonts w:ascii="Times New Roman" w:hAnsi="Times New Roman" w:cs="Times New Roman"/>
          <w:noProof/>
        </w:rPr>
        <w:fldChar w:fldCharType="end"/>
      </w:r>
    </w:p>
    <w:p w14:paraId="639FDB37" w14:textId="6447C700" w:rsidR="007E578E" w:rsidRPr="00B86730" w:rsidRDefault="007E578E">
      <w:pPr>
        <w:pStyle w:val="TOC1"/>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6.</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Actions implemented in indirect management</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_Toc207807917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39</w:t>
      </w:r>
      <w:r w:rsidRPr="00B86730">
        <w:rPr>
          <w:rFonts w:ascii="Times New Roman" w:hAnsi="Times New Roman" w:cs="Times New Roman"/>
          <w:noProof/>
        </w:rPr>
        <w:fldChar w:fldCharType="end"/>
      </w:r>
    </w:p>
    <w:p w14:paraId="06A9B8CE" w14:textId="578AC041"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bCs/>
          <w:noProof/>
        </w:rPr>
        <w:t>6.1.</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Support</w:t>
      </w:r>
      <w:r w:rsidRPr="00B86730">
        <w:rPr>
          <w:rFonts w:ascii="Times New Roman" w:hAnsi="Times New Roman" w:cs="Times New Roman"/>
          <w:bCs/>
          <w:noProof/>
        </w:rPr>
        <w:t xml:space="preserve"> to the </w:t>
      </w:r>
      <w:r w:rsidRPr="00B86730">
        <w:rPr>
          <w:rFonts w:ascii="Times New Roman" w:hAnsi="Times New Roman" w:cs="Times New Roman"/>
          <w:noProof/>
        </w:rPr>
        <w:t>World Health Organization</w:t>
      </w:r>
      <w:r w:rsidRPr="00B86730">
        <w:rPr>
          <w:rFonts w:ascii="Times New Roman" w:hAnsi="Times New Roman" w:cs="Times New Roman"/>
          <w:bCs/>
          <w:noProof/>
        </w:rPr>
        <w:t>: project on gender and health</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_Toc207807918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39</w:t>
      </w:r>
      <w:r w:rsidRPr="00B86730">
        <w:rPr>
          <w:rFonts w:ascii="Times New Roman" w:hAnsi="Times New Roman" w:cs="Times New Roman"/>
          <w:noProof/>
        </w:rPr>
        <w:fldChar w:fldCharType="end"/>
      </w:r>
    </w:p>
    <w:p w14:paraId="382378EC" w14:textId="06EBE7BA"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6.2</w:t>
      </w:r>
      <w:r w:rsidRPr="00B86730">
        <w:rPr>
          <w:rFonts w:ascii="Times New Roman" w:hAnsi="Times New Roman" w:cs="Times New Roman"/>
          <w:bCs/>
          <w:noProof/>
        </w:rPr>
        <w:t>.</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Support to Council of Europe for activities against hatred (especially online), discrimination and intolerance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_Toc207807919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40</w:t>
      </w:r>
      <w:r w:rsidRPr="00B86730">
        <w:rPr>
          <w:rFonts w:ascii="Times New Roman" w:hAnsi="Times New Roman" w:cs="Times New Roman"/>
          <w:noProof/>
        </w:rPr>
        <w:fldChar w:fldCharType="end"/>
      </w:r>
    </w:p>
    <w:p w14:paraId="43E2D784" w14:textId="164F0459"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6.3.</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Support to the OSCE/ODIHR for sharing knowledge and setting standards on hate crime, including hate crime victims support</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_Toc207807920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41</w:t>
      </w:r>
      <w:r w:rsidRPr="00B86730">
        <w:rPr>
          <w:rFonts w:ascii="Times New Roman" w:hAnsi="Times New Roman" w:cs="Times New Roman"/>
          <w:noProof/>
        </w:rPr>
        <w:fldChar w:fldCharType="end"/>
      </w:r>
    </w:p>
    <w:p w14:paraId="7072BE5D" w14:textId="64243EC0"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6.4.</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Support to OECD for data collection, analysis and network building on engagement and protection on civic space in the EU</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_Toc207807921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41</w:t>
      </w:r>
      <w:r w:rsidRPr="00B86730">
        <w:rPr>
          <w:rFonts w:ascii="Times New Roman" w:hAnsi="Times New Roman" w:cs="Times New Roman"/>
          <w:noProof/>
        </w:rPr>
        <w:fldChar w:fldCharType="end"/>
      </w:r>
    </w:p>
    <w:p w14:paraId="7CFDE6B3" w14:textId="20C379FB"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bCs/>
          <w:noProof/>
        </w:rPr>
        <w:t>6.5.</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bCs/>
          <w:noProof/>
        </w:rPr>
        <w:t>Support to the Council of Europe in strengthening civil society organisations’ knowledge of and capacity for Roma Holocaust remembrance and education</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_Toc207807922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42</w:t>
      </w:r>
      <w:r w:rsidRPr="00B86730">
        <w:rPr>
          <w:rFonts w:ascii="Times New Roman" w:hAnsi="Times New Roman" w:cs="Times New Roman"/>
          <w:noProof/>
        </w:rPr>
        <w:fldChar w:fldCharType="end"/>
      </w:r>
    </w:p>
    <w:p w14:paraId="3388570A" w14:textId="69A45743"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6</w:t>
      </w:r>
      <w:r w:rsidRPr="00B86730">
        <w:rPr>
          <w:rFonts w:ascii="Times New Roman" w:hAnsi="Times New Roman" w:cs="Times New Roman"/>
          <w:bCs/>
          <w:noProof/>
        </w:rPr>
        <w:t>.6.</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bCs/>
          <w:noProof/>
        </w:rPr>
        <w:t>Support to OECD on supporting Member State authorities in developing national and local strategies and action plans against racism (phase 2)</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_Toc207807923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42</w:t>
      </w:r>
      <w:r w:rsidRPr="00B86730">
        <w:rPr>
          <w:rFonts w:ascii="Times New Roman" w:hAnsi="Times New Roman" w:cs="Times New Roman"/>
          <w:noProof/>
        </w:rPr>
        <w:fldChar w:fldCharType="end"/>
      </w:r>
    </w:p>
    <w:p w14:paraId="107FF7C6" w14:textId="01105367"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6.7.</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 xml:space="preserve">Support to </w:t>
      </w:r>
      <w:r w:rsidRPr="00B86730">
        <w:rPr>
          <w:rFonts w:ascii="Times New Roman" w:hAnsi="Times New Roman" w:cs="Times New Roman"/>
          <w:bCs/>
          <w:noProof/>
        </w:rPr>
        <w:t>UNESCO</w:t>
      </w:r>
      <w:r w:rsidRPr="00B86730">
        <w:rPr>
          <w:rFonts w:ascii="Times New Roman" w:hAnsi="Times New Roman" w:cs="Times New Roman"/>
          <w:noProof/>
        </w:rPr>
        <w:t xml:space="preserve"> – Routes of enslaved peoples (phase 2)</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_Toc207807924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42</w:t>
      </w:r>
      <w:r w:rsidRPr="00B86730">
        <w:rPr>
          <w:rFonts w:ascii="Times New Roman" w:hAnsi="Times New Roman" w:cs="Times New Roman"/>
          <w:noProof/>
        </w:rPr>
        <w:fldChar w:fldCharType="end"/>
      </w:r>
    </w:p>
    <w:p w14:paraId="185111F1" w14:textId="19433C0E" w:rsidR="007E578E" w:rsidRPr="00B86730" w:rsidRDefault="007E578E">
      <w:pPr>
        <w:pStyle w:val="TOC1"/>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7.</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Other expenditure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_Toc207807925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43</w:t>
      </w:r>
      <w:r w:rsidRPr="00B86730">
        <w:rPr>
          <w:rFonts w:ascii="Times New Roman" w:hAnsi="Times New Roman" w:cs="Times New Roman"/>
          <w:noProof/>
        </w:rPr>
        <w:fldChar w:fldCharType="end"/>
      </w:r>
    </w:p>
    <w:p w14:paraId="792A0810" w14:textId="13034423"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7.1.</w:t>
      </w:r>
      <w:r w:rsidRPr="00B86730">
        <w:rPr>
          <w:rFonts w:ascii="Times New Roman" w:hAnsi="Times New Roman" w:cs="Times New Roman"/>
          <w:noProof/>
          <w:kern w:val="2"/>
          <w:sz w:val="24"/>
          <w:szCs w:val="24"/>
          <w:lang w:val="en-US"/>
          <w14:ligatures w14:val="standardContextual"/>
        </w:rPr>
        <w:tab/>
      </w:r>
      <w:r w:rsidRPr="00B86730">
        <w:rPr>
          <w:rFonts w:ascii="Times New Roman" w:hAnsi="Times New Roman" w:cs="Times New Roman"/>
          <w:noProof/>
        </w:rPr>
        <w:t>Experts</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_Toc207807926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43</w:t>
      </w:r>
      <w:r w:rsidRPr="00B86730">
        <w:rPr>
          <w:rFonts w:ascii="Times New Roman" w:hAnsi="Times New Roman" w:cs="Times New Roman"/>
          <w:noProof/>
        </w:rPr>
        <w:fldChar w:fldCharType="end"/>
      </w:r>
    </w:p>
    <w:p w14:paraId="5C8452E2" w14:textId="64BFA04F" w:rsidR="007E578E" w:rsidRPr="00B86730" w:rsidRDefault="007E578E">
      <w:pPr>
        <w:pStyle w:val="TOC2"/>
        <w:rPr>
          <w:rFonts w:ascii="Times New Roman" w:hAnsi="Times New Roman" w:cs="Times New Roman"/>
          <w:noProof/>
          <w:kern w:val="2"/>
          <w:sz w:val="24"/>
          <w:szCs w:val="24"/>
          <w:lang w:val="en-US"/>
          <w14:ligatures w14:val="standardContextual"/>
        </w:rPr>
      </w:pPr>
      <w:r w:rsidRPr="00B86730">
        <w:rPr>
          <w:rFonts w:ascii="Times New Roman" w:hAnsi="Times New Roman" w:cs="Times New Roman"/>
          <w:noProof/>
        </w:rPr>
        <w:t>7.2.</w:t>
      </w:r>
      <w:r w:rsidRPr="00B86730">
        <w:rPr>
          <w:rFonts w:ascii="Times New Roman" w:hAnsi="Times New Roman" w:cs="Times New Roman"/>
          <w:noProof/>
          <w:kern w:val="2"/>
          <w:sz w:val="24"/>
          <w:szCs w:val="24"/>
          <w:lang w:val="en-US"/>
          <w14:ligatures w14:val="standardContextual"/>
        </w:rPr>
        <w:tab/>
      </w:r>
      <w:r w:rsidRPr="00B86730">
        <w:rPr>
          <w:rFonts w:ascii="Times New Roman" w:eastAsia="Calibri" w:hAnsi="Times New Roman" w:cs="Times New Roman"/>
          <w:noProof/>
        </w:rPr>
        <w:t xml:space="preserve">EU financial contribution to the </w:t>
      </w:r>
      <w:r w:rsidRPr="00B86730">
        <w:rPr>
          <w:rFonts w:ascii="Times New Roman" w:hAnsi="Times New Roman" w:cs="Times New Roman"/>
          <w:noProof/>
        </w:rPr>
        <w:t xml:space="preserve">Council of Europe </w:t>
      </w:r>
      <w:r w:rsidRPr="00B86730">
        <w:rPr>
          <w:rFonts w:ascii="Times New Roman" w:eastAsia="Calibri" w:hAnsi="Times New Roman" w:cs="Times New Roman"/>
          <w:noProof/>
        </w:rPr>
        <w:t xml:space="preserve">Convention </w:t>
      </w:r>
      <w:r w:rsidRPr="00B86730">
        <w:rPr>
          <w:rFonts w:ascii="Times New Roman" w:hAnsi="Times New Roman" w:cs="Times New Roman"/>
          <w:noProof/>
        </w:rPr>
        <w:t>on preventing and combating violence against women and domestic violence</w:t>
      </w:r>
      <w:r w:rsidRPr="00B86730">
        <w:rPr>
          <w:rFonts w:ascii="Times New Roman" w:hAnsi="Times New Roman" w:cs="Times New Roman"/>
          <w:noProof/>
        </w:rPr>
        <w:tab/>
      </w:r>
      <w:r w:rsidRPr="00B86730">
        <w:rPr>
          <w:rFonts w:ascii="Times New Roman" w:hAnsi="Times New Roman" w:cs="Times New Roman"/>
          <w:noProof/>
        </w:rPr>
        <w:fldChar w:fldCharType="begin"/>
      </w:r>
      <w:r w:rsidRPr="00B86730">
        <w:rPr>
          <w:rFonts w:ascii="Times New Roman" w:hAnsi="Times New Roman" w:cs="Times New Roman"/>
          <w:noProof/>
        </w:rPr>
        <w:instrText xml:space="preserve"> PAGEREF _Toc207807927 \h </w:instrText>
      </w:r>
      <w:r w:rsidRPr="00B86730">
        <w:rPr>
          <w:rFonts w:ascii="Times New Roman" w:hAnsi="Times New Roman" w:cs="Times New Roman"/>
          <w:noProof/>
        </w:rPr>
      </w:r>
      <w:r w:rsidRPr="00B86730">
        <w:rPr>
          <w:rFonts w:ascii="Times New Roman" w:hAnsi="Times New Roman" w:cs="Times New Roman"/>
          <w:noProof/>
        </w:rPr>
        <w:fldChar w:fldCharType="separate"/>
      </w:r>
      <w:r w:rsidRPr="00B86730">
        <w:rPr>
          <w:rFonts w:ascii="Times New Roman" w:hAnsi="Times New Roman" w:cs="Times New Roman"/>
          <w:noProof/>
        </w:rPr>
        <w:t>43</w:t>
      </w:r>
      <w:r w:rsidRPr="00B86730">
        <w:rPr>
          <w:rFonts w:ascii="Times New Roman" w:hAnsi="Times New Roman" w:cs="Times New Roman"/>
          <w:noProof/>
        </w:rPr>
        <w:fldChar w:fldCharType="end"/>
      </w:r>
    </w:p>
    <w:p w14:paraId="50DB77B1" w14:textId="5B6C98B8" w:rsidR="000A3CF4" w:rsidRPr="00B86730" w:rsidRDefault="00904305" w:rsidP="007823AF">
      <w:pPr>
        <w:pStyle w:val="ManualHeading1"/>
        <w:tabs>
          <w:tab w:val="clear" w:pos="850"/>
        </w:tabs>
        <w:spacing w:before="240"/>
        <w:ind w:left="567" w:hanging="567"/>
        <w:rPr>
          <w:rFonts w:ascii="Times New Roman" w:hAnsi="Times New Roman" w:cs="Times New Roman"/>
        </w:rPr>
      </w:pPr>
      <w:r w:rsidRPr="00B86730">
        <w:rPr>
          <w:rFonts w:ascii="Times New Roman" w:hAnsi="Times New Roman" w:cs="Times New Roman"/>
        </w:rPr>
        <w:fldChar w:fldCharType="end"/>
      </w:r>
      <w:bookmarkStart w:id="0" w:name="JUSTICE"/>
    </w:p>
    <w:p w14:paraId="1070BF9F" w14:textId="77777777" w:rsidR="000A3CF4" w:rsidRPr="00B86730" w:rsidRDefault="000A3CF4" w:rsidP="007823AF">
      <w:pPr>
        <w:pStyle w:val="ManualHeading1"/>
        <w:tabs>
          <w:tab w:val="clear" w:pos="850"/>
        </w:tabs>
        <w:spacing w:before="240"/>
        <w:ind w:left="567" w:hanging="567"/>
        <w:rPr>
          <w:rFonts w:ascii="Times New Roman" w:hAnsi="Times New Roman" w:cs="Times New Roman"/>
        </w:rPr>
      </w:pPr>
    </w:p>
    <w:p w14:paraId="189437FB" w14:textId="77777777" w:rsidR="007E578E" w:rsidRDefault="007E578E" w:rsidP="007E578E">
      <w:pPr>
        <w:pStyle w:val="Text1"/>
      </w:pPr>
    </w:p>
    <w:p w14:paraId="37051B88" w14:textId="77777777" w:rsidR="007E578E" w:rsidRDefault="007E578E" w:rsidP="007E578E">
      <w:pPr>
        <w:pStyle w:val="Text1"/>
      </w:pPr>
    </w:p>
    <w:p w14:paraId="01466B4A" w14:textId="77777777" w:rsidR="007E578E" w:rsidRPr="007E578E" w:rsidRDefault="007E578E" w:rsidP="007E578E">
      <w:pPr>
        <w:pStyle w:val="Text1"/>
      </w:pPr>
    </w:p>
    <w:p w14:paraId="0352BEA2" w14:textId="7169F749" w:rsidR="000A3CF4" w:rsidRPr="007E578E" w:rsidRDefault="000A3CF4" w:rsidP="007823AF">
      <w:pPr>
        <w:pStyle w:val="ManualHeading1"/>
        <w:tabs>
          <w:tab w:val="clear" w:pos="850"/>
        </w:tabs>
        <w:spacing w:before="240"/>
        <w:ind w:left="567" w:hanging="567"/>
        <w:rPr>
          <w:rFonts w:ascii="Times New Roman" w:hAnsi="Times New Roman" w:cs="Times New Roman"/>
        </w:rPr>
      </w:pPr>
    </w:p>
    <w:p w14:paraId="14052993" w14:textId="77777777" w:rsidR="00256459" w:rsidRPr="007E578E" w:rsidRDefault="00256459" w:rsidP="00256459">
      <w:pPr>
        <w:pStyle w:val="Text1"/>
        <w:rPr>
          <w:rFonts w:ascii="Times New Roman" w:hAnsi="Times New Roman" w:cs="Times New Roman"/>
        </w:rPr>
      </w:pPr>
    </w:p>
    <w:p w14:paraId="231476E3" w14:textId="77777777" w:rsidR="00256459" w:rsidRPr="007E578E" w:rsidRDefault="00256459" w:rsidP="007E2285">
      <w:pPr>
        <w:pStyle w:val="Text1"/>
        <w:rPr>
          <w:rFonts w:ascii="Times New Roman" w:hAnsi="Times New Roman" w:cs="Times New Roman"/>
        </w:rPr>
      </w:pPr>
    </w:p>
    <w:p w14:paraId="32C8620A" w14:textId="77777777" w:rsidR="0065156C" w:rsidRPr="00FE7EB1" w:rsidRDefault="0065156C" w:rsidP="007823AF">
      <w:pPr>
        <w:pStyle w:val="ManualHeading1"/>
        <w:tabs>
          <w:tab w:val="clear" w:pos="850"/>
        </w:tabs>
        <w:spacing w:before="240"/>
        <w:ind w:left="567" w:hanging="567"/>
        <w:rPr>
          <w:rFonts w:ascii="Times New Roman" w:hAnsi="Times New Roman" w:cs="Times New Roman"/>
        </w:rPr>
      </w:pPr>
    </w:p>
    <w:p w14:paraId="674DE364" w14:textId="1F62F7C7" w:rsidR="00EB66F2" w:rsidRPr="00FE7EB1" w:rsidRDefault="00EB66F2" w:rsidP="007823AF">
      <w:pPr>
        <w:pStyle w:val="ManualHeading1"/>
        <w:tabs>
          <w:tab w:val="clear" w:pos="850"/>
        </w:tabs>
        <w:spacing w:before="240"/>
        <w:ind w:left="567" w:hanging="567"/>
        <w:rPr>
          <w:rFonts w:ascii="Times New Roman" w:hAnsi="Times New Roman" w:cs="Times New Roman"/>
        </w:rPr>
      </w:pPr>
      <w:bookmarkStart w:id="1" w:name="_Toc207807889"/>
      <w:r w:rsidRPr="00FE7EB1">
        <w:rPr>
          <w:rFonts w:ascii="Times New Roman" w:hAnsi="Times New Roman" w:cs="Times New Roman"/>
        </w:rPr>
        <w:t>1.</w:t>
      </w:r>
      <w:r w:rsidRPr="00FE7EB1">
        <w:rPr>
          <w:rFonts w:ascii="Times New Roman" w:hAnsi="Times New Roman" w:cs="Times New Roman"/>
        </w:rPr>
        <w:tab/>
        <w:t>Introduction</w:t>
      </w:r>
      <w:bookmarkEnd w:id="1"/>
    </w:p>
    <w:p w14:paraId="19381A89" w14:textId="70679BCE" w:rsidR="657395D3" w:rsidRPr="00FE7EB1" w:rsidRDefault="657395D3" w:rsidP="00FB6CBD">
      <w:pPr>
        <w:spacing w:before="240"/>
        <w:jc w:val="both"/>
        <w:rPr>
          <w:rFonts w:ascii="Times New Roman" w:eastAsia="MS Mincho" w:hAnsi="Times New Roman" w:cs="Times New Roman"/>
        </w:rPr>
      </w:pPr>
      <w:r w:rsidRPr="00FE7EB1">
        <w:rPr>
          <w:rFonts w:ascii="Times New Roman" w:eastAsia="MS Mincho" w:hAnsi="Times New Roman" w:cs="Times New Roman"/>
        </w:rPr>
        <w:t>The Citizens, Equality, Rights and Values (CERV) programme</w:t>
      </w:r>
      <w:r w:rsidR="0757A086" w:rsidRPr="00FE7EB1">
        <w:rPr>
          <w:rFonts w:ascii="Times New Roman" w:eastAsia="MS Mincho" w:hAnsi="Times New Roman" w:cs="Times New Roman"/>
        </w:rPr>
        <w:t xml:space="preserve"> </w:t>
      </w:r>
      <w:r w:rsidR="1E27BEF4" w:rsidRPr="00FE7EB1">
        <w:rPr>
          <w:rFonts w:ascii="Times New Roman" w:eastAsia="MS Mincho" w:hAnsi="Times New Roman" w:cs="Times New Roman"/>
        </w:rPr>
        <w:t>(2021-2027)</w:t>
      </w:r>
      <w:r w:rsidR="00C9290D" w:rsidRPr="00FE7EB1">
        <w:rPr>
          <w:rStyle w:val="FootnoteReference"/>
          <w:rFonts w:ascii="Times New Roman" w:eastAsia="MS Mincho" w:hAnsi="Times New Roman" w:cs="Times New Roman"/>
        </w:rPr>
        <w:footnoteReference w:id="2"/>
      </w:r>
      <w:r w:rsidR="0757A086" w:rsidRPr="00FE7EB1">
        <w:rPr>
          <w:rFonts w:ascii="Times New Roman" w:eastAsia="MS Mincho" w:hAnsi="Times New Roman" w:cs="Times New Roman"/>
        </w:rPr>
        <w:t xml:space="preserve"> </w:t>
      </w:r>
      <w:r w:rsidR="361C64C3" w:rsidRPr="00FE7EB1">
        <w:rPr>
          <w:rFonts w:ascii="Times New Roman" w:eastAsia="MS Mincho" w:hAnsi="Times New Roman" w:cs="Times New Roman"/>
        </w:rPr>
        <w:t xml:space="preserve">is the largest </w:t>
      </w:r>
      <w:r w:rsidR="003936D4" w:rsidRPr="00FE7EB1">
        <w:rPr>
          <w:rFonts w:ascii="Times New Roman" w:eastAsia="MS Mincho" w:hAnsi="Times New Roman" w:cs="Times New Roman"/>
        </w:rPr>
        <w:t>European Union</w:t>
      </w:r>
      <w:r w:rsidR="361C64C3" w:rsidRPr="00FE7EB1">
        <w:rPr>
          <w:rFonts w:ascii="Times New Roman" w:eastAsia="MS Mincho" w:hAnsi="Times New Roman" w:cs="Times New Roman"/>
        </w:rPr>
        <w:t xml:space="preserve"> funding instrument</w:t>
      </w:r>
      <w:r w:rsidRPr="00FE7EB1">
        <w:rPr>
          <w:rFonts w:ascii="Times New Roman" w:eastAsia="MS Mincho" w:hAnsi="Times New Roman" w:cs="Times New Roman"/>
        </w:rPr>
        <w:t xml:space="preserve"> to protect and promote the </w:t>
      </w:r>
      <w:r w:rsidR="003936D4" w:rsidRPr="00FE7EB1">
        <w:rPr>
          <w:rFonts w:ascii="Times New Roman" w:eastAsia="MS Mincho" w:hAnsi="Times New Roman" w:cs="Times New Roman"/>
        </w:rPr>
        <w:t>EU</w:t>
      </w:r>
      <w:r w:rsidR="00B1369E" w:rsidRPr="00FE7EB1">
        <w:rPr>
          <w:rFonts w:ascii="Times New Roman" w:eastAsia="MS Mincho" w:hAnsi="Times New Roman" w:cs="Times New Roman"/>
        </w:rPr>
        <w:t xml:space="preserve">’s </w:t>
      </w:r>
      <w:r w:rsidR="00A13C83" w:rsidRPr="00FE7EB1">
        <w:rPr>
          <w:rFonts w:ascii="Times New Roman" w:eastAsia="MS Mincho" w:hAnsi="Times New Roman" w:cs="Times New Roman"/>
        </w:rPr>
        <w:t>values and</w:t>
      </w:r>
      <w:r w:rsidR="00B1369E" w:rsidRPr="00FE7EB1">
        <w:rPr>
          <w:rFonts w:ascii="Times New Roman" w:eastAsia="MS Mincho" w:hAnsi="Times New Roman" w:cs="Times New Roman"/>
        </w:rPr>
        <w:t xml:space="preserve"> fundamental</w:t>
      </w:r>
      <w:r w:rsidR="00A13C83" w:rsidRPr="00FE7EB1">
        <w:rPr>
          <w:rFonts w:ascii="Times New Roman" w:eastAsia="MS Mincho" w:hAnsi="Times New Roman" w:cs="Times New Roman"/>
        </w:rPr>
        <w:t xml:space="preserve"> rights </w:t>
      </w:r>
      <w:r w:rsidRPr="00FE7EB1">
        <w:rPr>
          <w:rFonts w:ascii="Times New Roman" w:eastAsia="MS Mincho" w:hAnsi="Times New Roman" w:cs="Times New Roman"/>
        </w:rPr>
        <w:t xml:space="preserve">enshrined in the </w:t>
      </w:r>
      <w:r w:rsidR="00A13C83" w:rsidRPr="00FE7EB1">
        <w:rPr>
          <w:rFonts w:ascii="Times New Roman" w:eastAsia="MS Mincho" w:hAnsi="Times New Roman" w:cs="Times New Roman"/>
        </w:rPr>
        <w:t>Treaty on European Union</w:t>
      </w:r>
      <w:r w:rsidR="00717149" w:rsidRPr="00FE7EB1">
        <w:rPr>
          <w:rFonts w:ascii="Times New Roman" w:eastAsia="MS Mincho" w:hAnsi="Times New Roman" w:cs="Times New Roman"/>
        </w:rPr>
        <w:t xml:space="preserve"> (</w:t>
      </w:r>
      <w:r w:rsidR="00946F8A" w:rsidRPr="00FE7EB1">
        <w:rPr>
          <w:rFonts w:ascii="Times New Roman" w:eastAsia="MS Mincho" w:hAnsi="Times New Roman" w:cs="Times New Roman"/>
        </w:rPr>
        <w:t xml:space="preserve">the </w:t>
      </w:r>
      <w:r w:rsidR="00830447" w:rsidRPr="00FE7EB1">
        <w:rPr>
          <w:rFonts w:ascii="Times New Roman" w:eastAsia="MS Mincho" w:hAnsi="Times New Roman" w:cs="Times New Roman"/>
        </w:rPr>
        <w:t>‘</w:t>
      </w:r>
      <w:r w:rsidR="00946F8A" w:rsidRPr="00FE7EB1">
        <w:rPr>
          <w:rFonts w:ascii="Times New Roman" w:eastAsia="MS Mincho" w:hAnsi="Times New Roman" w:cs="Times New Roman"/>
        </w:rPr>
        <w:t>Treaty</w:t>
      </w:r>
      <w:r w:rsidR="00830447" w:rsidRPr="00FE7EB1">
        <w:rPr>
          <w:rFonts w:ascii="Times New Roman" w:eastAsia="MS Mincho" w:hAnsi="Times New Roman" w:cs="Times New Roman"/>
        </w:rPr>
        <w:t>’</w:t>
      </w:r>
      <w:r w:rsidR="00717149" w:rsidRPr="00FE7EB1">
        <w:rPr>
          <w:rFonts w:ascii="Times New Roman" w:eastAsia="MS Mincho" w:hAnsi="Times New Roman" w:cs="Times New Roman"/>
        </w:rPr>
        <w:t>)</w:t>
      </w:r>
      <w:r w:rsidR="00A13C83" w:rsidRPr="00FE7EB1">
        <w:rPr>
          <w:rFonts w:ascii="Times New Roman" w:eastAsia="MS Mincho" w:hAnsi="Times New Roman" w:cs="Times New Roman"/>
        </w:rPr>
        <w:t xml:space="preserve"> and</w:t>
      </w:r>
      <w:r w:rsidRPr="00FE7EB1">
        <w:rPr>
          <w:rFonts w:ascii="Times New Roman" w:eastAsia="MS Mincho" w:hAnsi="Times New Roman" w:cs="Times New Roman"/>
        </w:rPr>
        <w:t xml:space="preserve"> in the Charter of Fundamental Rights of the European Union (the ‘Charter’)</w:t>
      </w:r>
      <w:r w:rsidR="00A67F35" w:rsidRPr="00FE7EB1">
        <w:rPr>
          <w:rFonts w:ascii="Times New Roman" w:eastAsia="MS Mincho" w:hAnsi="Times New Roman" w:cs="Times New Roman"/>
        </w:rPr>
        <w:t>, through its</w:t>
      </w:r>
      <w:r w:rsidR="3C3A2097" w:rsidRPr="00FE7EB1">
        <w:rPr>
          <w:rFonts w:ascii="Times New Roman" w:eastAsia="MS Mincho" w:hAnsi="Times New Roman" w:cs="Times New Roman"/>
        </w:rPr>
        <w:t xml:space="preserve"> support</w:t>
      </w:r>
      <w:r w:rsidR="00A67F35" w:rsidRPr="00FE7EB1">
        <w:rPr>
          <w:rFonts w:ascii="Times New Roman" w:eastAsia="MS Mincho" w:hAnsi="Times New Roman" w:cs="Times New Roman"/>
        </w:rPr>
        <w:t xml:space="preserve"> to</w:t>
      </w:r>
      <w:r w:rsidRPr="00FE7EB1">
        <w:rPr>
          <w:rFonts w:ascii="Times New Roman" w:eastAsia="MS Mincho" w:hAnsi="Times New Roman" w:cs="Times New Roman"/>
        </w:rPr>
        <w:t xml:space="preserve"> civil society organisations (CSOs)</w:t>
      </w:r>
      <w:r w:rsidR="00BA3D21" w:rsidRPr="00FE7EB1">
        <w:rPr>
          <w:rFonts w:ascii="Times New Roman" w:eastAsia="MS Mincho" w:hAnsi="Times New Roman" w:cs="Times New Roman"/>
        </w:rPr>
        <w:t>,</w:t>
      </w:r>
      <w:r w:rsidRPr="00FE7EB1">
        <w:rPr>
          <w:rFonts w:ascii="Times New Roman" w:eastAsia="MS Mincho" w:hAnsi="Times New Roman" w:cs="Times New Roman"/>
        </w:rPr>
        <w:t xml:space="preserve"> </w:t>
      </w:r>
      <w:r w:rsidR="3EAC21B0" w:rsidRPr="00FE7EB1">
        <w:rPr>
          <w:rFonts w:ascii="Times New Roman" w:eastAsia="MS Mincho" w:hAnsi="Times New Roman" w:cs="Times New Roman"/>
        </w:rPr>
        <w:t>public authorities</w:t>
      </w:r>
      <w:r w:rsidRPr="00FE7EB1">
        <w:rPr>
          <w:rFonts w:ascii="Times New Roman" w:eastAsia="MS Mincho" w:hAnsi="Times New Roman" w:cs="Times New Roman"/>
        </w:rPr>
        <w:t xml:space="preserve"> and other stakeholders active at local, regional, national and transnational level</w:t>
      </w:r>
      <w:r w:rsidR="7FE9CC63" w:rsidRPr="00FE7EB1">
        <w:rPr>
          <w:rFonts w:ascii="Times New Roman" w:eastAsia="MS Mincho" w:hAnsi="Times New Roman" w:cs="Times New Roman"/>
        </w:rPr>
        <w:t>.</w:t>
      </w:r>
      <w:r w:rsidRPr="00FE7EB1">
        <w:rPr>
          <w:rFonts w:ascii="Times New Roman" w:eastAsia="MS Mincho" w:hAnsi="Times New Roman" w:cs="Times New Roman"/>
        </w:rPr>
        <w:t xml:space="preserve"> </w:t>
      </w:r>
      <w:r w:rsidR="00364991" w:rsidRPr="00FE7EB1">
        <w:rPr>
          <w:rFonts w:ascii="Times New Roman" w:eastAsia="MS Mincho" w:hAnsi="Times New Roman" w:cs="Times New Roman"/>
        </w:rPr>
        <w:t xml:space="preserve">The programme </w:t>
      </w:r>
      <w:r w:rsidR="01F36D9D" w:rsidRPr="00FE7EB1">
        <w:rPr>
          <w:rFonts w:ascii="Times New Roman" w:eastAsia="MS Mincho" w:hAnsi="Times New Roman" w:cs="Times New Roman"/>
        </w:rPr>
        <w:t>fosters</w:t>
      </w:r>
      <w:r w:rsidRPr="00FE7EB1">
        <w:rPr>
          <w:rFonts w:ascii="Times New Roman" w:eastAsia="MS Mincho" w:hAnsi="Times New Roman" w:cs="Times New Roman"/>
        </w:rPr>
        <w:t xml:space="preserve"> civic and democratic participation</w:t>
      </w:r>
      <w:r w:rsidR="01F36D9D" w:rsidRPr="00FE7EB1">
        <w:rPr>
          <w:rFonts w:ascii="Times New Roman" w:eastAsia="MS Mincho" w:hAnsi="Times New Roman" w:cs="Times New Roman"/>
        </w:rPr>
        <w:t>,</w:t>
      </w:r>
      <w:r w:rsidR="00B7098E" w:rsidRPr="00FE7EB1">
        <w:rPr>
          <w:rFonts w:ascii="Times New Roman" w:eastAsia="MS Mincho" w:hAnsi="Times New Roman" w:cs="Times New Roman"/>
        </w:rPr>
        <w:t xml:space="preserve"> supports and enables civic space,</w:t>
      </w:r>
      <w:r w:rsidR="01F36D9D" w:rsidRPr="00FE7EB1">
        <w:rPr>
          <w:rFonts w:ascii="Times New Roman" w:eastAsia="MS Mincho" w:hAnsi="Times New Roman" w:cs="Times New Roman"/>
        </w:rPr>
        <w:t xml:space="preserve"> </w:t>
      </w:r>
      <w:r w:rsidR="00F02D28" w:rsidRPr="00FE7EB1">
        <w:rPr>
          <w:rFonts w:ascii="Times New Roman" w:eastAsia="MS Mincho" w:hAnsi="Times New Roman" w:cs="Times New Roman"/>
        </w:rPr>
        <w:t>promote</w:t>
      </w:r>
      <w:r w:rsidR="08D8F295" w:rsidRPr="00FE7EB1">
        <w:rPr>
          <w:rFonts w:ascii="Times New Roman" w:eastAsia="MS Mincho" w:hAnsi="Times New Roman" w:cs="Times New Roman"/>
        </w:rPr>
        <w:t>s</w:t>
      </w:r>
      <w:r w:rsidR="00F02D28" w:rsidRPr="00FE7EB1">
        <w:rPr>
          <w:rFonts w:ascii="Times New Roman" w:eastAsia="MS Mincho" w:hAnsi="Times New Roman" w:cs="Times New Roman"/>
        </w:rPr>
        <w:t xml:space="preserve"> equality and </w:t>
      </w:r>
      <w:r w:rsidR="12E0132D" w:rsidRPr="00FE7EB1">
        <w:rPr>
          <w:rFonts w:ascii="Times New Roman" w:eastAsia="MS Mincho" w:hAnsi="Times New Roman" w:cs="Times New Roman"/>
        </w:rPr>
        <w:t>non-discrimination</w:t>
      </w:r>
      <w:r w:rsidR="00F47772" w:rsidRPr="00FE7EB1">
        <w:rPr>
          <w:rFonts w:ascii="Times New Roman" w:eastAsia="MS Mincho" w:hAnsi="Times New Roman" w:cs="Times New Roman"/>
        </w:rPr>
        <w:t xml:space="preserve"> </w:t>
      </w:r>
      <w:r w:rsidR="003936D4" w:rsidRPr="00FE7EB1">
        <w:rPr>
          <w:rFonts w:ascii="Times New Roman" w:eastAsia="MS Mincho" w:hAnsi="Times New Roman" w:cs="Times New Roman"/>
        </w:rPr>
        <w:t>and</w:t>
      </w:r>
      <w:r w:rsidR="00F47772" w:rsidRPr="00FE7EB1">
        <w:rPr>
          <w:rFonts w:ascii="Times New Roman" w:eastAsia="MS Mincho" w:hAnsi="Times New Roman" w:cs="Times New Roman"/>
        </w:rPr>
        <w:t xml:space="preserve"> counter</w:t>
      </w:r>
      <w:r w:rsidR="003E5F01" w:rsidRPr="00FE7EB1">
        <w:rPr>
          <w:rFonts w:ascii="Times New Roman" w:eastAsia="MS Mincho" w:hAnsi="Times New Roman" w:cs="Times New Roman"/>
        </w:rPr>
        <w:t>s</w:t>
      </w:r>
      <w:r w:rsidR="00F47772" w:rsidRPr="00FE7EB1">
        <w:rPr>
          <w:rFonts w:ascii="Times New Roman" w:eastAsia="MS Mincho" w:hAnsi="Times New Roman" w:cs="Times New Roman"/>
        </w:rPr>
        <w:t xml:space="preserve"> gender-based violence and violence against children</w:t>
      </w:r>
      <w:r w:rsidR="50AA8EC3" w:rsidRPr="00FE7EB1">
        <w:rPr>
          <w:rFonts w:ascii="Times New Roman" w:eastAsia="MS Mincho" w:hAnsi="Times New Roman" w:cs="Times New Roman"/>
        </w:rPr>
        <w:t>.</w:t>
      </w:r>
    </w:p>
    <w:p w14:paraId="67279D2A" w14:textId="671DA383" w:rsidR="657395D3" w:rsidRPr="00FE7EB1" w:rsidRDefault="657395D3" w:rsidP="00FB6CBD">
      <w:pPr>
        <w:spacing w:before="240"/>
        <w:rPr>
          <w:rFonts w:ascii="Times New Roman" w:eastAsia="MS Mincho" w:hAnsi="Times New Roman" w:cs="Times New Roman"/>
        </w:rPr>
      </w:pPr>
      <w:r w:rsidRPr="00FE7EB1">
        <w:rPr>
          <w:rFonts w:ascii="Times New Roman" w:eastAsia="MS Mincho" w:hAnsi="Times New Roman" w:cs="Times New Roman"/>
        </w:rPr>
        <w:t xml:space="preserve">Organised around four </w:t>
      </w:r>
      <w:r w:rsidR="45461E5F" w:rsidRPr="00FE7EB1">
        <w:rPr>
          <w:rFonts w:ascii="Times New Roman" w:eastAsia="MS Mincho" w:hAnsi="Times New Roman" w:cs="Times New Roman"/>
        </w:rPr>
        <w:t xml:space="preserve">thematic </w:t>
      </w:r>
      <w:r w:rsidRPr="00FE7EB1">
        <w:rPr>
          <w:rFonts w:ascii="Times New Roman" w:eastAsia="MS Mincho" w:hAnsi="Times New Roman" w:cs="Times New Roman"/>
        </w:rPr>
        <w:t>strands, the programme seeks to:</w:t>
      </w:r>
    </w:p>
    <w:p w14:paraId="3F27959F" w14:textId="5D0BD38E" w:rsidR="657395D3" w:rsidRPr="00FE7EB1" w:rsidRDefault="657395D3" w:rsidP="0097636A">
      <w:pPr>
        <w:numPr>
          <w:ilvl w:val="0"/>
          <w:numId w:val="20"/>
        </w:numPr>
        <w:spacing w:after="0"/>
        <w:rPr>
          <w:rFonts w:ascii="Times New Roman" w:eastAsia="MS Mincho" w:hAnsi="Times New Roman" w:cs="Times New Roman"/>
        </w:rPr>
      </w:pPr>
      <w:r w:rsidRPr="00FE7EB1">
        <w:rPr>
          <w:rFonts w:ascii="Times New Roman" w:eastAsia="MS Mincho" w:hAnsi="Times New Roman" w:cs="Times New Roman"/>
        </w:rPr>
        <w:t>protect and promote Union values (Union values strand)</w:t>
      </w:r>
      <w:r w:rsidR="005839CA" w:rsidRPr="00FE7EB1">
        <w:rPr>
          <w:rFonts w:ascii="Times New Roman" w:eastAsia="MS Mincho" w:hAnsi="Times New Roman" w:cs="Times New Roman"/>
        </w:rPr>
        <w:t>;</w:t>
      </w:r>
    </w:p>
    <w:p w14:paraId="35494F9F" w14:textId="35C58D79" w:rsidR="009A1E88" w:rsidRPr="00FE7EB1" w:rsidRDefault="52AD9AB8" w:rsidP="0097636A">
      <w:pPr>
        <w:numPr>
          <w:ilvl w:val="0"/>
          <w:numId w:val="20"/>
        </w:numPr>
        <w:spacing w:after="0"/>
        <w:rPr>
          <w:rFonts w:ascii="Times New Roman" w:eastAsia="MS Mincho" w:hAnsi="Times New Roman" w:cs="Times New Roman"/>
        </w:rPr>
      </w:pPr>
      <w:r w:rsidRPr="00FE7EB1">
        <w:rPr>
          <w:rFonts w:ascii="Times New Roman" w:eastAsia="MS Mincho" w:hAnsi="Times New Roman" w:cs="Times New Roman"/>
        </w:rPr>
        <w:t xml:space="preserve">promote rights, non-discrimination and equality, including gender equality, and </w:t>
      </w:r>
      <w:r w:rsidR="004A2CC0" w:rsidRPr="00FE7EB1">
        <w:rPr>
          <w:rFonts w:ascii="Times New Roman" w:eastAsia="MS Mincho" w:hAnsi="Times New Roman" w:cs="Times New Roman"/>
        </w:rPr>
        <w:t>advance gender mainstreaming and the mainstreaming of non-discrimination (equality, rights and gender equality strand).</w:t>
      </w:r>
    </w:p>
    <w:p w14:paraId="07021FB0" w14:textId="0091FB6C" w:rsidR="009A1E88" w:rsidRPr="00FE7EB1" w:rsidRDefault="657395D3" w:rsidP="0097636A">
      <w:pPr>
        <w:numPr>
          <w:ilvl w:val="0"/>
          <w:numId w:val="20"/>
        </w:numPr>
        <w:spacing w:after="0"/>
        <w:rPr>
          <w:rFonts w:ascii="Times New Roman" w:eastAsia="MS Mincho" w:hAnsi="Times New Roman" w:cs="Times New Roman"/>
        </w:rPr>
      </w:pPr>
      <w:r w:rsidRPr="00FE7EB1">
        <w:rPr>
          <w:rFonts w:ascii="Times New Roman" w:eastAsia="MS Mincho" w:hAnsi="Times New Roman" w:cs="Times New Roman"/>
        </w:rPr>
        <w:t xml:space="preserve">promote citizen </w:t>
      </w:r>
      <w:r w:rsidR="6BB41E47" w:rsidRPr="00FE7EB1">
        <w:rPr>
          <w:rFonts w:ascii="Times New Roman" w:eastAsia="MS Mincho" w:hAnsi="Times New Roman" w:cs="Times New Roman"/>
        </w:rPr>
        <w:t xml:space="preserve">and civil society </w:t>
      </w:r>
      <w:r w:rsidRPr="00FE7EB1">
        <w:rPr>
          <w:rFonts w:ascii="Times New Roman" w:eastAsia="MS Mincho" w:hAnsi="Times New Roman" w:cs="Times New Roman"/>
        </w:rPr>
        <w:t>engagement and participation in the democratic life of the Union and exchanges between people of different Member States and raise awareness of their common European history (citizens</w:t>
      </w:r>
      <w:r w:rsidR="008E7826" w:rsidRPr="00FE7EB1">
        <w:rPr>
          <w:rFonts w:ascii="Times New Roman" w:eastAsia="MS Mincho" w:hAnsi="Times New Roman" w:cs="Times New Roman"/>
        </w:rPr>
        <w:t>’</w:t>
      </w:r>
      <w:r w:rsidRPr="00FE7EB1">
        <w:rPr>
          <w:rFonts w:ascii="Times New Roman" w:eastAsia="MS Mincho" w:hAnsi="Times New Roman" w:cs="Times New Roman"/>
        </w:rPr>
        <w:t xml:space="preserve"> engagement and participation strand)</w:t>
      </w:r>
      <w:r w:rsidR="005839CA" w:rsidRPr="00FE7EB1">
        <w:rPr>
          <w:rFonts w:ascii="Times New Roman" w:eastAsia="MS Mincho" w:hAnsi="Times New Roman" w:cs="Times New Roman"/>
        </w:rPr>
        <w:t>;</w:t>
      </w:r>
    </w:p>
    <w:p w14:paraId="2C348252" w14:textId="2DF0B951" w:rsidR="657395D3" w:rsidRPr="00FE7EB1" w:rsidRDefault="657395D3" w:rsidP="0097636A">
      <w:pPr>
        <w:numPr>
          <w:ilvl w:val="0"/>
          <w:numId w:val="20"/>
        </w:numPr>
        <w:spacing w:after="0"/>
        <w:rPr>
          <w:rFonts w:ascii="Times New Roman" w:eastAsia="MS Mincho" w:hAnsi="Times New Roman" w:cs="Times New Roman"/>
        </w:rPr>
      </w:pPr>
      <w:r w:rsidRPr="00FE7EB1">
        <w:rPr>
          <w:rFonts w:ascii="Times New Roman" w:eastAsia="MS Mincho" w:hAnsi="Times New Roman" w:cs="Times New Roman"/>
        </w:rPr>
        <w:t>prevent and combat gender-based violence and violence against children (Daphne strand).</w:t>
      </w:r>
    </w:p>
    <w:p w14:paraId="224CA93D" w14:textId="09F93E56" w:rsidR="00EB66F2" w:rsidRPr="00FE7EB1" w:rsidRDefault="3DF5BDB6" w:rsidP="00F10ECB">
      <w:pPr>
        <w:spacing w:before="240"/>
        <w:jc w:val="both"/>
        <w:rPr>
          <w:rFonts w:ascii="Times New Roman" w:eastAsia="MS Mincho" w:hAnsi="Times New Roman" w:cs="Times New Roman"/>
        </w:rPr>
      </w:pPr>
      <w:r w:rsidRPr="00FE7EB1">
        <w:rPr>
          <w:rFonts w:ascii="Times New Roman" w:eastAsia="MS Mincho" w:hAnsi="Times New Roman" w:cs="Times New Roman"/>
        </w:rPr>
        <w:t>The CERV</w:t>
      </w:r>
      <w:r w:rsidR="27D75A14" w:rsidRPr="00FE7EB1">
        <w:rPr>
          <w:rFonts w:ascii="Times New Roman" w:eastAsia="MS Mincho" w:hAnsi="Times New Roman" w:cs="Times New Roman"/>
        </w:rPr>
        <w:t xml:space="preserve"> programme contributes to </w:t>
      </w:r>
      <w:r w:rsidR="001F012B" w:rsidRPr="00FE7EB1">
        <w:rPr>
          <w:rFonts w:ascii="Times New Roman" w:eastAsia="MS Mincho" w:hAnsi="Times New Roman" w:cs="Times New Roman"/>
        </w:rPr>
        <w:t xml:space="preserve">the implementation of </w:t>
      </w:r>
      <w:r w:rsidR="27D75A14" w:rsidRPr="00FE7EB1">
        <w:rPr>
          <w:rFonts w:ascii="Times New Roman" w:eastAsia="MS Mincho" w:hAnsi="Times New Roman" w:cs="Times New Roman"/>
        </w:rPr>
        <w:t xml:space="preserve">key </w:t>
      </w:r>
      <w:r w:rsidRPr="00FE7EB1">
        <w:rPr>
          <w:rFonts w:ascii="Times New Roman" w:eastAsia="MS Mincho" w:hAnsi="Times New Roman" w:cs="Times New Roman"/>
        </w:rPr>
        <w:t xml:space="preserve">EU legislation that forms part of the </w:t>
      </w:r>
      <w:r w:rsidR="00E55F1C" w:rsidRPr="00FE7EB1">
        <w:rPr>
          <w:rFonts w:ascii="Times New Roman" w:eastAsia="MS Mincho" w:hAnsi="Times New Roman" w:cs="Times New Roman"/>
        </w:rPr>
        <w:t>EU</w:t>
      </w:r>
      <w:r w:rsidRPr="00FE7EB1">
        <w:rPr>
          <w:rFonts w:ascii="Times New Roman" w:eastAsia="MS Mincho" w:hAnsi="Times New Roman" w:cs="Times New Roman"/>
        </w:rPr>
        <w:t>’s comprehensive response to both persistent and emerging challenges.</w:t>
      </w:r>
    </w:p>
    <w:p w14:paraId="601C5338" w14:textId="107DEB81" w:rsidR="007C0C76" w:rsidRPr="00FE7EB1" w:rsidRDefault="3DF5BDB6" w:rsidP="00B34E87">
      <w:pPr>
        <w:spacing w:before="240"/>
        <w:jc w:val="both"/>
        <w:rPr>
          <w:rFonts w:ascii="Times New Roman" w:eastAsia="Times New Roman" w:hAnsi="Times New Roman" w:cs="Times New Roman"/>
        </w:rPr>
      </w:pPr>
      <w:r w:rsidRPr="00FE7EB1">
        <w:rPr>
          <w:rFonts w:ascii="Times New Roman" w:eastAsia="MS Mincho" w:hAnsi="Times New Roman" w:cs="Times New Roman"/>
        </w:rPr>
        <w:t>Building on the policy initiatives supported under the 2023</w:t>
      </w:r>
      <w:r w:rsidR="00E55F1C" w:rsidRPr="00FE7EB1">
        <w:rPr>
          <w:rFonts w:ascii="Times New Roman" w:eastAsia="MS Mincho" w:hAnsi="Times New Roman" w:cs="Times New Roman"/>
        </w:rPr>
        <w:t>-</w:t>
      </w:r>
      <w:r w:rsidRPr="00FE7EB1">
        <w:rPr>
          <w:rFonts w:ascii="Times New Roman" w:eastAsia="MS Mincho" w:hAnsi="Times New Roman" w:cs="Times New Roman"/>
        </w:rPr>
        <w:t xml:space="preserve">2025 </w:t>
      </w:r>
      <w:r w:rsidR="00E55F1C" w:rsidRPr="00FE7EB1">
        <w:rPr>
          <w:rFonts w:ascii="Times New Roman" w:eastAsia="MS Mincho" w:hAnsi="Times New Roman" w:cs="Times New Roman"/>
        </w:rPr>
        <w:t>w</w:t>
      </w:r>
      <w:r w:rsidRPr="00FE7EB1">
        <w:rPr>
          <w:rFonts w:ascii="Times New Roman" w:eastAsia="MS Mincho" w:hAnsi="Times New Roman" w:cs="Times New Roman"/>
        </w:rPr>
        <w:t xml:space="preserve">ork </w:t>
      </w:r>
      <w:r w:rsidR="00E55F1C" w:rsidRPr="00FE7EB1">
        <w:rPr>
          <w:rFonts w:ascii="Times New Roman" w:eastAsia="MS Mincho" w:hAnsi="Times New Roman" w:cs="Times New Roman"/>
        </w:rPr>
        <w:t>p</w:t>
      </w:r>
      <w:r w:rsidRPr="00FE7EB1">
        <w:rPr>
          <w:rFonts w:ascii="Times New Roman" w:eastAsia="MS Mincho" w:hAnsi="Times New Roman" w:cs="Times New Roman"/>
        </w:rPr>
        <w:t>rogramme, the 2026</w:t>
      </w:r>
      <w:r w:rsidR="00E55F1C" w:rsidRPr="00FE7EB1">
        <w:rPr>
          <w:rFonts w:ascii="Times New Roman" w:eastAsia="MS Mincho" w:hAnsi="Times New Roman" w:cs="Times New Roman"/>
        </w:rPr>
        <w:t>-</w:t>
      </w:r>
      <w:r w:rsidRPr="00FE7EB1">
        <w:rPr>
          <w:rFonts w:ascii="Times New Roman" w:eastAsia="MS Mincho" w:hAnsi="Times New Roman" w:cs="Times New Roman"/>
        </w:rPr>
        <w:t xml:space="preserve">2027 </w:t>
      </w:r>
      <w:r w:rsidR="00E55F1C" w:rsidRPr="00FE7EB1">
        <w:rPr>
          <w:rFonts w:ascii="Times New Roman" w:eastAsia="MS Mincho" w:hAnsi="Times New Roman" w:cs="Times New Roman"/>
        </w:rPr>
        <w:t>w</w:t>
      </w:r>
      <w:r w:rsidRPr="00FE7EB1">
        <w:rPr>
          <w:rFonts w:ascii="Times New Roman" w:eastAsia="MS Mincho" w:hAnsi="Times New Roman" w:cs="Times New Roman"/>
        </w:rPr>
        <w:t xml:space="preserve">ork </w:t>
      </w:r>
      <w:r w:rsidR="00E55F1C" w:rsidRPr="00FE7EB1">
        <w:rPr>
          <w:rFonts w:ascii="Times New Roman" w:eastAsia="MS Mincho" w:hAnsi="Times New Roman" w:cs="Times New Roman"/>
        </w:rPr>
        <w:t>p</w:t>
      </w:r>
      <w:r w:rsidRPr="00FE7EB1">
        <w:rPr>
          <w:rFonts w:ascii="Times New Roman" w:eastAsia="MS Mincho" w:hAnsi="Times New Roman" w:cs="Times New Roman"/>
        </w:rPr>
        <w:t xml:space="preserve">rogramme also supports the development </w:t>
      </w:r>
      <w:r w:rsidR="00BE6774" w:rsidRPr="00FE7EB1">
        <w:rPr>
          <w:rFonts w:ascii="Times New Roman" w:eastAsia="MS Mincho" w:hAnsi="Times New Roman" w:cs="Times New Roman"/>
        </w:rPr>
        <w:t xml:space="preserve">and implementation </w:t>
      </w:r>
      <w:r w:rsidRPr="00FE7EB1">
        <w:rPr>
          <w:rFonts w:ascii="Times New Roman" w:eastAsia="MS Mincho" w:hAnsi="Times New Roman" w:cs="Times New Roman"/>
        </w:rPr>
        <w:t xml:space="preserve">of new EU </w:t>
      </w:r>
      <w:r w:rsidR="00455EB6" w:rsidRPr="00FE7EB1">
        <w:rPr>
          <w:rFonts w:ascii="Times New Roman" w:eastAsia="MS Mincho" w:hAnsi="Times New Roman" w:cs="Times New Roman"/>
        </w:rPr>
        <w:t xml:space="preserve">policy </w:t>
      </w:r>
      <w:r w:rsidRPr="00FE7EB1">
        <w:rPr>
          <w:rFonts w:ascii="Times New Roman" w:eastAsia="MS Mincho" w:hAnsi="Times New Roman" w:cs="Times New Roman"/>
        </w:rPr>
        <w:t xml:space="preserve">strategies and </w:t>
      </w:r>
      <w:r w:rsidR="001A61F4" w:rsidRPr="00FE7EB1">
        <w:rPr>
          <w:rFonts w:ascii="Times New Roman" w:eastAsia="MS Mincho" w:hAnsi="Times New Roman" w:cs="Times New Roman"/>
        </w:rPr>
        <w:t xml:space="preserve">legislative </w:t>
      </w:r>
      <w:r w:rsidRPr="00FE7EB1">
        <w:rPr>
          <w:rFonts w:ascii="Times New Roman" w:eastAsia="MS Mincho" w:hAnsi="Times New Roman" w:cs="Times New Roman"/>
        </w:rPr>
        <w:t>initiatives</w:t>
      </w:r>
      <w:r w:rsidR="2B7AECD3" w:rsidRPr="00FE7EB1">
        <w:rPr>
          <w:rFonts w:ascii="Times New Roman" w:eastAsia="Times New Roman" w:hAnsi="Times New Roman" w:cs="Times New Roman"/>
        </w:rPr>
        <w:t xml:space="preserve"> in the fields of</w:t>
      </w:r>
      <w:r w:rsidR="00E55F1C" w:rsidRPr="00FE7EB1">
        <w:rPr>
          <w:rFonts w:ascii="Times New Roman" w:eastAsia="Times New Roman" w:hAnsi="Times New Roman" w:cs="Times New Roman"/>
        </w:rPr>
        <w:t>: (i)</w:t>
      </w:r>
      <w:r w:rsidR="2B7AECD3" w:rsidRPr="00FE7EB1">
        <w:rPr>
          <w:rFonts w:ascii="Times New Roman" w:eastAsia="Times New Roman" w:hAnsi="Times New Roman" w:cs="Times New Roman"/>
        </w:rPr>
        <w:t xml:space="preserve"> equality, inclusion and the fight against discrimination; </w:t>
      </w:r>
      <w:r w:rsidR="00E55F1C" w:rsidRPr="00FE7EB1">
        <w:rPr>
          <w:rFonts w:ascii="Times New Roman" w:eastAsia="Times New Roman" w:hAnsi="Times New Roman" w:cs="Times New Roman"/>
        </w:rPr>
        <w:t xml:space="preserve">(ii) </w:t>
      </w:r>
      <w:r w:rsidR="2B7AECD3" w:rsidRPr="00FE7EB1">
        <w:rPr>
          <w:rFonts w:ascii="Times New Roman" w:eastAsia="Times New Roman" w:hAnsi="Times New Roman" w:cs="Times New Roman"/>
        </w:rPr>
        <w:t xml:space="preserve">democracy, </w:t>
      </w:r>
      <w:r w:rsidR="009E0482" w:rsidRPr="00FE7EB1">
        <w:rPr>
          <w:rFonts w:ascii="Times New Roman" w:eastAsia="Times New Roman" w:hAnsi="Times New Roman" w:cs="Times New Roman"/>
        </w:rPr>
        <w:t xml:space="preserve">fundamental rights, </w:t>
      </w:r>
      <w:r w:rsidR="2B7AECD3" w:rsidRPr="00FE7EB1">
        <w:rPr>
          <w:rFonts w:ascii="Times New Roman" w:eastAsia="Times New Roman" w:hAnsi="Times New Roman" w:cs="Times New Roman"/>
        </w:rPr>
        <w:t xml:space="preserve">rule of law and </w:t>
      </w:r>
      <w:r w:rsidR="003007D8" w:rsidRPr="00FE7EB1">
        <w:rPr>
          <w:rFonts w:ascii="Times New Roman" w:eastAsia="Times New Roman" w:hAnsi="Times New Roman" w:cs="Times New Roman"/>
        </w:rPr>
        <w:t>civic space and</w:t>
      </w:r>
      <w:r w:rsidR="2B7AECD3" w:rsidRPr="00FE7EB1">
        <w:rPr>
          <w:rFonts w:ascii="Times New Roman" w:eastAsia="Times New Roman" w:hAnsi="Times New Roman" w:cs="Times New Roman"/>
        </w:rPr>
        <w:t xml:space="preserve"> participation; </w:t>
      </w:r>
      <w:r w:rsidR="00E55F1C" w:rsidRPr="00FE7EB1">
        <w:rPr>
          <w:rFonts w:ascii="Times New Roman" w:eastAsia="Times New Roman" w:hAnsi="Times New Roman" w:cs="Times New Roman"/>
        </w:rPr>
        <w:t>and (iii)</w:t>
      </w:r>
      <w:r w:rsidR="2B7AECD3" w:rsidRPr="00FE7EB1">
        <w:rPr>
          <w:rFonts w:ascii="Times New Roman" w:eastAsia="Times New Roman" w:hAnsi="Times New Roman" w:cs="Times New Roman"/>
        </w:rPr>
        <w:t xml:space="preserve"> </w:t>
      </w:r>
      <w:r w:rsidR="0027102B" w:rsidRPr="00FE7EB1">
        <w:rPr>
          <w:rFonts w:ascii="Times New Roman" w:eastAsia="Times New Roman" w:hAnsi="Times New Roman" w:cs="Times New Roman"/>
        </w:rPr>
        <w:t xml:space="preserve">children’s rights, </w:t>
      </w:r>
      <w:r w:rsidR="2B7AECD3" w:rsidRPr="00FE7EB1">
        <w:rPr>
          <w:rFonts w:ascii="Times New Roman" w:eastAsia="Times New Roman" w:hAnsi="Times New Roman" w:cs="Times New Roman"/>
        </w:rPr>
        <w:t xml:space="preserve">youth and intergenerational fairness. </w:t>
      </w:r>
    </w:p>
    <w:p w14:paraId="48C834A8" w14:textId="1081D6DB" w:rsidR="00EB66F2" w:rsidRPr="00FE7EB1" w:rsidRDefault="2B7AECD3" w:rsidP="00B34E87">
      <w:pPr>
        <w:spacing w:before="240"/>
        <w:jc w:val="both"/>
        <w:rPr>
          <w:rFonts w:ascii="Times New Roman" w:eastAsia="MS Mincho" w:hAnsi="Times New Roman" w:cs="Times New Roman"/>
        </w:rPr>
      </w:pPr>
      <w:r w:rsidRPr="00FE7EB1">
        <w:rPr>
          <w:rFonts w:ascii="Times New Roman" w:eastAsia="Times New Roman" w:hAnsi="Times New Roman" w:cs="Times New Roman"/>
        </w:rPr>
        <w:t xml:space="preserve">These priorities </w:t>
      </w:r>
      <w:r w:rsidR="00677D81" w:rsidRPr="00FE7EB1">
        <w:rPr>
          <w:rFonts w:ascii="Times New Roman" w:eastAsia="Times New Roman" w:hAnsi="Times New Roman" w:cs="Times New Roman"/>
        </w:rPr>
        <w:t>reflect the Union’s continued commitment to protecting fundamental rights and values</w:t>
      </w:r>
      <w:r w:rsidR="00832E50" w:rsidRPr="00FE7EB1">
        <w:rPr>
          <w:rFonts w:ascii="Times New Roman" w:eastAsia="Times New Roman" w:hAnsi="Times New Roman" w:cs="Times New Roman"/>
        </w:rPr>
        <w:t xml:space="preserve"> </w:t>
      </w:r>
      <w:r w:rsidRPr="00FE7EB1">
        <w:rPr>
          <w:rFonts w:ascii="Times New Roman" w:eastAsia="Times New Roman" w:hAnsi="Times New Roman" w:cs="Times New Roman"/>
        </w:rPr>
        <w:t>a</w:t>
      </w:r>
      <w:r w:rsidR="00677D81" w:rsidRPr="00FE7EB1">
        <w:rPr>
          <w:rFonts w:ascii="Times New Roman" w:eastAsia="Times New Roman" w:hAnsi="Times New Roman" w:cs="Times New Roman"/>
        </w:rPr>
        <w:t>nd a</w:t>
      </w:r>
      <w:r w:rsidRPr="00FE7EB1">
        <w:rPr>
          <w:rFonts w:ascii="Times New Roman" w:eastAsia="Times New Roman" w:hAnsi="Times New Roman" w:cs="Times New Roman"/>
        </w:rPr>
        <w:t xml:space="preserve">re anchored in the </w:t>
      </w:r>
      <w:r w:rsidR="0EFE1388" w:rsidRPr="00FE7EB1">
        <w:rPr>
          <w:rFonts w:ascii="Times New Roman" w:eastAsia="Times New Roman" w:hAnsi="Times New Roman" w:cs="Times New Roman"/>
        </w:rPr>
        <w:t>mission letters</w:t>
      </w:r>
      <w:r w:rsidR="00D65E61" w:rsidRPr="00FE7EB1">
        <w:rPr>
          <w:rStyle w:val="FootnoteReference"/>
          <w:rFonts w:ascii="Times New Roman" w:eastAsia="Times New Roman" w:hAnsi="Times New Roman" w:cs="Times New Roman"/>
        </w:rPr>
        <w:footnoteReference w:id="3"/>
      </w:r>
      <w:r w:rsidR="0EFE1388" w:rsidRPr="00FE7EB1">
        <w:rPr>
          <w:rFonts w:ascii="Times New Roman" w:eastAsia="Times New Roman" w:hAnsi="Times New Roman" w:cs="Times New Roman"/>
        </w:rPr>
        <w:t xml:space="preserve"> </w:t>
      </w:r>
      <w:r w:rsidR="614B5504" w:rsidRPr="00FE7EB1">
        <w:rPr>
          <w:rFonts w:ascii="Times New Roman" w:eastAsia="Times New Roman" w:hAnsi="Times New Roman" w:cs="Times New Roman"/>
        </w:rPr>
        <w:t xml:space="preserve">of the </w:t>
      </w:r>
      <w:r w:rsidR="336E09A8" w:rsidRPr="00FE7EB1">
        <w:rPr>
          <w:rFonts w:ascii="Times New Roman" w:eastAsia="Times New Roman" w:hAnsi="Times New Roman" w:cs="Times New Roman"/>
        </w:rPr>
        <w:t>Commissioner</w:t>
      </w:r>
      <w:r w:rsidR="06C88F18" w:rsidRPr="00FE7EB1">
        <w:rPr>
          <w:rFonts w:ascii="Times New Roman" w:eastAsia="Times New Roman" w:hAnsi="Times New Roman" w:cs="Times New Roman"/>
        </w:rPr>
        <w:t>s</w:t>
      </w:r>
      <w:r w:rsidR="336E09A8" w:rsidRPr="00FE7EB1">
        <w:rPr>
          <w:rFonts w:ascii="Times New Roman" w:eastAsia="Times New Roman" w:hAnsi="Times New Roman" w:cs="Times New Roman"/>
        </w:rPr>
        <w:t xml:space="preserve"> </w:t>
      </w:r>
      <w:r w:rsidR="00D53B44" w:rsidRPr="00FE7EB1">
        <w:rPr>
          <w:rFonts w:ascii="Times New Roman" w:eastAsia="Times New Roman" w:hAnsi="Times New Roman" w:cs="Times New Roman"/>
        </w:rPr>
        <w:t xml:space="preserve">responsible </w:t>
      </w:r>
      <w:r w:rsidR="336E09A8" w:rsidRPr="00FE7EB1">
        <w:rPr>
          <w:rFonts w:ascii="Times New Roman" w:eastAsia="Times New Roman" w:hAnsi="Times New Roman" w:cs="Times New Roman"/>
        </w:rPr>
        <w:t>for Equality</w:t>
      </w:r>
      <w:r w:rsidR="00BA55B0" w:rsidRPr="00FE7EB1">
        <w:rPr>
          <w:rFonts w:ascii="Times New Roman" w:eastAsia="Times New Roman" w:hAnsi="Times New Roman" w:cs="Times New Roman"/>
        </w:rPr>
        <w:t>;</w:t>
      </w:r>
      <w:r w:rsidR="336E09A8" w:rsidRPr="00FE7EB1">
        <w:rPr>
          <w:rFonts w:ascii="Times New Roman" w:eastAsia="Times New Roman" w:hAnsi="Times New Roman" w:cs="Times New Roman"/>
        </w:rPr>
        <w:t xml:space="preserve"> </w:t>
      </w:r>
      <w:r w:rsidR="00542749" w:rsidRPr="00FE7EB1">
        <w:rPr>
          <w:rFonts w:ascii="Times New Roman" w:eastAsia="Times New Roman" w:hAnsi="Times New Roman" w:cs="Times New Roman"/>
        </w:rPr>
        <w:t xml:space="preserve">for </w:t>
      </w:r>
      <w:r w:rsidR="336E09A8" w:rsidRPr="00FE7EB1">
        <w:rPr>
          <w:rFonts w:ascii="Times New Roman" w:eastAsia="Times New Roman" w:hAnsi="Times New Roman" w:cs="Times New Roman"/>
        </w:rPr>
        <w:t>Democracy, Justice, Rule of Law and Consumer Protection</w:t>
      </w:r>
      <w:r w:rsidR="4A54D972" w:rsidRPr="00FE7EB1">
        <w:rPr>
          <w:rFonts w:ascii="Times New Roman" w:eastAsia="Times New Roman" w:hAnsi="Times New Roman" w:cs="Times New Roman"/>
        </w:rPr>
        <w:t xml:space="preserve">; </w:t>
      </w:r>
      <w:r w:rsidR="00542749" w:rsidRPr="00FE7EB1">
        <w:rPr>
          <w:rFonts w:ascii="Times New Roman" w:eastAsia="Times New Roman" w:hAnsi="Times New Roman" w:cs="Times New Roman"/>
        </w:rPr>
        <w:t xml:space="preserve">for </w:t>
      </w:r>
      <w:r w:rsidR="336E09A8" w:rsidRPr="00FE7EB1">
        <w:rPr>
          <w:rFonts w:ascii="Times New Roman" w:eastAsia="Times New Roman" w:hAnsi="Times New Roman" w:cs="Times New Roman"/>
        </w:rPr>
        <w:t xml:space="preserve">Internal Affairs and Migration, </w:t>
      </w:r>
      <w:r w:rsidR="0EFE1388" w:rsidRPr="00FE7EB1">
        <w:rPr>
          <w:rFonts w:ascii="Times New Roman" w:eastAsia="Times New Roman" w:hAnsi="Times New Roman" w:cs="Times New Roman"/>
        </w:rPr>
        <w:t xml:space="preserve">and </w:t>
      </w:r>
      <w:r w:rsidR="00542749" w:rsidRPr="00FE7EB1">
        <w:rPr>
          <w:rFonts w:ascii="Times New Roman" w:eastAsia="Times New Roman" w:hAnsi="Times New Roman" w:cs="Times New Roman"/>
        </w:rPr>
        <w:t xml:space="preserve">for </w:t>
      </w:r>
      <w:r w:rsidR="7DDAD40E" w:rsidRPr="00FE7EB1">
        <w:rPr>
          <w:rFonts w:ascii="Times New Roman" w:eastAsia="Times New Roman" w:hAnsi="Times New Roman" w:cs="Times New Roman"/>
        </w:rPr>
        <w:t>Intergenerational Fairness</w:t>
      </w:r>
      <w:r w:rsidR="00415DB9" w:rsidRPr="00FE7EB1">
        <w:rPr>
          <w:rFonts w:ascii="Times New Roman" w:eastAsia="Times New Roman" w:hAnsi="Times New Roman" w:cs="Times New Roman"/>
        </w:rPr>
        <w:t xml:space="preserve"> </w:t>
      </w:r>
      <w:r w:rsidR="7DDAD40E" w:rsidRPr="00FE7EB1">
        <w:rPr>
          <w:rFonts w:ascii="Times New Roman" w:eastAsia="Times New Roman" w:hAnsi="Times New Roman" w:cs="Times New Roman"/>
        </w:rPr>
        <w:t>Youth, Culture and Sport</w:t>
      </w:r>
      <w:r w:rsidR="3DF5BDB6" w:rsidRPr="00FE7EB1">
        <w:rPr>
          <w:rFonts w:ascii="Times New Roman" w:eastAsia="MS Mincho" w:hAnsi="Times New Roman" w:cs="Times New Roman"/>
        </w:rPr>
        <w:t>.</w:t>
      </w:r>
    </w:p>
    <w:p w14:paraId="25B81978" w14:textId="1EFAD20F" w:rsidR="3AEBFB00" w:rsidRPr="00FE7EB1" w:rsidRDefault="3AEBFB00" w:rsidP="79535DD2">
      <w:pPr>
        <w:spacing w:before="240"/>
        <w:jc w:val="both"/>
        <w:rPr>
          <w:rFonts w:ascii="Times New Roman" w:eastAsia="MS Mincho" w:hAnsi="Times New Roman" w:cs="Times New Roman"/>
        </w:rPr>
      </w:pPr>
      <w:r w:rsidRPr="00FE7EB1">
        <w:rPr>
          <w:rFonts w:ascii="Times New Roman" w:eastAsia="MS Mincho" w:hAnsi="Times New Roman" w:cs="Times New Roman"/>
        </w:rPr>
        <w:t>The 2026</w:t>
      </w:r>
      <w:r w:rsidR="00E55F1C" w:rsidRPr="00FE7EB1">
        <w:rPr>
          <w:rFonts w:ascii="Times New Roman" w:eastAsia="MS Mincho" w:hAnsi="Times New Roman" w:cs="Times New Roman"/>
        </w:rPr>
        <w:t>-</w:t>
      </w:r>
      <w:r w:rsidRPr="00FE7EB1">
        <w:rPr>
          <w:rFonts w:ascii="Times New Roman" w:eastAsia="MS Mincho" w:hAnsi="Times New Roman" w:cs="Times New Roman"/>
        </w:rPr>
        <w:t xml:space="preserve">2027 </w:t>
      </w:r>
      <w:r w:rsidR="00E55F1C" w:rsidRPr="00FE7EB1">
        <w:rPr>
          <w:rFonts w:ascii="Times New Roman" w:eastAsia="MS Mincho" w:hAnsi="Times New Roman" w:cs="Times New Roman"/>
        </w:rPr>
        <w:t>w</w:t>
      </w:r>
      <w:r w:rsidRPr="00FE7EB1">
        <w:rPr>
          <w:rFonts w:ascii="Times New Roman" w:eastAsia="MS Mincho" w:hAnsi="Times New Roman" w:cs="Times New Roman"/>
        </w:rPr>
        <w:t xml:space="preserve">ork </w:t>
      </w:r>
      <w:r w:rsidR="00E55F1C" w:rsidRPr="00FE7EB1">
        <w:rPr>
          <w:rFonts w:ascii="Times New Roman" w:eastAsia="MS Mincho" w:hAnsi="Times New Roman" w:cs="Times New Roman"/>
        </w:rPr>
        <w:t>p</w:t>
      </w:r>
      <w:r w:rsidRPr="00FE7EB1">
        <w:rPr>
          <w:rFonts w:ascii="Times New Roman" w:eastAsia="MS Mincho" w:hAnsi="Times New Roman" w:cs="Times New Roman"/>
        </w:rPr>
        <w:t xml:space="preserve">rogramme builds on the experience and results of the </w:t>
      </w:r>
      <w:r w:rsidR="00E55F1C" w:rsidRPr="00FE7EB1">
        <w:rPr>
          <w:rFonts w:ascii="Times New Roman" w:eastAsia="MS Mincho" w:hAnsi="Times New Roman" w:cs="Times New Roman"/>
        </w:rPr>
        <w:t xml:space="preserve">programme’s </w:t>
      </w:r>
      <w:r w:rsidR="00E16692" w:rsidRPr="00FE7EB1">
        <w:rPr>
          <w:rFonts w:ascii="Times New Roman" w:eastAsia="MS Mincho" w:hAnsi="Times New Roman" w:cs="Times New Roman"/>
        </w:rPr>
        <w:t xml:space="preserve">first years of implementation and of the </w:t>
      </w:r>
      <w:r w:rsidRPr="00FE7EB1">
        <w:rPr>
          <w:rFonts w:ascii="Times New Roman" w:eastAsia="MS Mincho" w:hAnsi="Times New Roman" w:cs="Times New Roman"/>
        </w:rPr>
        <w:t>previous programming period, while adapting to new policy developments and operational needs.</w:t>
      </w:r>
      <w:r w:rsidR="00E16692" w:rsidRPr="00FE7EB1">
        <w:rPr>
          <w:rFonts w:ascii="Times New Roman" w:eastAsia="MS Mincho" w:hAnsi="Times New Roman" w:cs="Times New Roman"/>
        </w:rPr>
        <w:t xml:space="preserve"> </w:t>
      </w:r>
      <w:r w:rsidR="00F57724" w:rsidRPr="00FE7EB1">
        <w:rPr>
          <w:rFonts w:ascii="Times New Roman" w:eastAsia="MS Mincho" w:hAnsi="Times New Roman" w:cs="Times New Roman"/>
        </w:rPr>
        <w:t xml:space="preserve">It benefits directly </w:t>
      </w:r>
      <w:r w:rsidR="00E55F1C" w:rsidRPr="00FE7EB1">
        <w:rPr>
          <w:rFonts w:ascii="Times New Roman" w:eastAsia="MS Mincho" w:hAnsi="Times New Roman" w:cs="Times New Roman"/>
        </w:rPr>
        <w:t>from</w:t>
      </w:r>
      <w:r w:rsidR="00F57724" w:rsidRPr="00FE7EB1">
        <w:rPr>
          <w:rFonts w:ascii="Times New Roman" w:eastAsia="MS Mincho" w:hAnsi="Times New Roman" w:cs="Times New Roman"/>
        </w:rPr>
        <w:t xml:space="preserve"> the result of the mid-term evaluation of the CERV and of the final evaluation of the predecessor program</w:t>
      </w:r>
      <w:r w:rsidR="00E55F1C" w:rsidRPr="00FE7EB1">
        <w:rPr>
          <w:rFonts w:ascii="Times New Roman" w:eastAsia="MS Mincho" w:hAnsi="Times New Roman" w:cs="Times New Roman"/>
        </w:rPr>
        <w:t>me</w:t>
      </w:r>
      <w:r w:rsidR="00F57724" w:rsidRPr="00FE7EB1">
        <w:rPr>
          <w:rFonts w:ascii="Times New Roman" w:eastAsia="MS Mincho" w:hAnsi="Times New Roman" w:cs="Times New Roman"/>
        </w:rPr>
        <w:t>s</w:t>
      </w:r>
      <w:r w:rsidRPr="00FE7EB1">
        <w:rPr>
          <w:rStyle w:val="FootnoteReference"/>
          <w:rFonts w:ascii="Times New Roman" w:eastAsia="Times New Roman" w:hAnsi="Times New Roman" w:cs="Times New Roman"/>
        </w:rPr>
        <w:footnoteReference w:id="4"/>
      </w:r>
      <w:r w:rsidR="00F57724" w:rsidRPr="00FE7EB1">
        <w:rPr>
          <w:rFonts w:ascii="Times New Roman" w:eastAsia="MS Mincho" w:hAnsi="Times New Roman" w:cs="Times New Roman"/>
        </w:rPr>
        <w:t>.</w:t>
      </w:r>
    </w:p>
    <w:p w14:paraId="22C9E213" w14:textId="39A8BE1D" w:rsidR="00EB66F2" w:rsidRPr="00FE7EB1" w:rsidRDefault="00E55F1C">
      <w:pPr>
        <w:spacing w:before="240"/>
        <w:rPr>
          <w:rFonts w:ascii="Times New Roman" w:eastAsia="MS Mincho" w:hAnsi="Times New Roman" w:cs="Times New Roman"/>
        </w:rPr>
      </w:pPr>
      <w:r w:rsidRPr="00FE7EB1">
        <w:rPr>
          <w:rFonts w:ascii="Times New Roman" w:eastAsia="MS Mincho" w:hAnsi="Times New Roman" w:cs="Times New Roman"/>
        </w:rPr>
        <w:t xml:space="preserve">The </w:t>
      </w:r>
      <w:r w:rsidR="006D503F" w:rsidRPr="00FE7EB1">
        <w:rPr>
          <w:rFonts w:ascii="Times New Roman" w:eastAsia="MS Mincho" w:hAnsi="Times New Roman" w:cs="Times New Roman"/>
        </w:rPr>
        <w:t>CERV programme supports a wide range of binding and non-binding EU instruments</w:t>
      </w:r>
      <w:r w:rsidR="6011FDE4" w:rsidRPr="00FE7EB1">
        <w:rPr>
          <w:rFonts w:ascii="Times New Roman" w:eastAsia="MS Mincho" w:hAnsi="Times New Roman" w:cs="Times New Roman"/>
        </w:rPr>
        <w:t xml:space="preserve"> (see Annex</w:t>
      </w:r>
      <w:r w:rsidR="337E5B6C" w:rsidRPr="00FE7EB1">
        <w:rPr>
          <w:rFonts w:ascii="Times New Roman" w:eastAsia="MS Mincho" w:hAnsi="Times New Roman" w:cs="Times New Roman"/>
        </w:rPr>
        <w:t xml:space="preserve"> </w:t>
      </w:r>
      <w:r w:rsidR="007A3B30" w:rsidRPr="00FE7EB1">
        <w:rPr>
          <w:rFonts w:ascii="Times New Roman" w:eastAsia="MS Mincho" w:hAnsi="Times New Roman" w:cs="Times New Roman"/>
        </w:rPr>
        <w:t>A</w:t>
      </w:r>
      <w:r w:rsidR="6011FDE4" w:rsidRPr="00FE7EB1">
        <w:rPr>
          <w:rFonts w:ascii="Times New Roman" w:eastAsia="MS Mincho" w:hAnsi="Times New Roman" w:cs="Times New Roman"/>
        </w:rPr>
        <w:t>)</w:t>
      </w:r>
      <w:r w:rsidR="4B39125B" w:rsidRPr="00FE7EB1">
        <w:rPr>
          <w:rFonts w:ascii="Times New Roman" w:eastAsia="MS Mincho" w:hAnsi="Times New Roman" w:cs="Times New Roman"/>
        </w:rPr>
        <w:t>.</w:t>
      </w:r>
    </w:p>
    <w:p w14:paraId="5487E031" w14:textId="063E11F6" w:rsidR="44A52C90" w:rsidRPr="00FE7EB1" w:rsidRDefault="38539C5C" w:rsidP="79535DD2">
      <w:pPr>
        <w:spacing w:before="240"/>
        <w:rPr>
          <w:rFonts w:ascii="Times New Roman" w:eastAsia="MS Mincho" w:hAnsi="Times New Roman" w:cs="Times New Roman"/>
        </w:rPr>
      </w:pPr>
      <w:r w:rsidRPr="00FE7EB1">
        <w:rPr>
          <w:rFonts w:ascii="Times New Roman" w:eastAsia="MS Mincho" w:hAnsi="Times New Roman" w:cs="Times New Roman"/>
        </w:rPr>
        <w:lastRenderedPageBreak/>
        <w:t>In addition</w:t>
      </w:r>
      <w:r w:rsidR="7A26E5D3" w:rsidRPr="00FE7EB1">
        <w:rPr>
          <w:rFonts w:ascii="Times New Roman" w:eastAsia="MS Mincho" w:hAnsi="Times New Roman" w:cs="Times New Roman"/>
        </w:rPr>
        <w:t xml:space="preserve">, it integrates new policy priorities stemming from recent Commission strategies and </w:t>
      </w:r>
      <w:r w:rsidR="00B610FB" w:rsidRPr="00FE7EB1">
        <w:rPr>
          <w:rFonts w:ascii="Times New Roman" w:eastAsia="MS Mincho" w:hAnsi="Times New Roman" w:cs="Times New Roman"/>
        </w:rPr>
        <w:t>initiatives, as</w:t>
      </w:r>
      <w:r w:rsidR="7FF8F5AB" w:rsidRPr="00FE7EB1">
        <w:rPr>
          <w:rFonts w:ascii="Times New Roman" w:eastAsia="MS Mincho" w:hAnsi="Times New Roman" w:cs="Times New Roman"/>
        </w:rPr>
        <w:t xml:space="preserve"> outlined in the list below</w:t>
      </w:r>
      <w:r w:rsidR="61C88C08" w:rsidRPr="00FE7EB1">
        <w:rPr>
          <w:rFonts w:ascii="Times New Roman" w:eastAsia="MS Mincho" w:hAnsi="Times New Roman" w:cs="Times New Roman"/>
        </w:rPr>
        <w:t>.</w:t>
      </w:r>
    </w:p>
    <w:p w14:paraId="1657ACF8" w14:textId="63C40F06" w:rsidR="3FC63372" w:rsidRPr="00FE7EB1" w:rsidRDefault="3FC63372" w:rsidP="00CD0B01">
      <w:pPr>
        <w:spacing w:before="240"/>
        <w:rPr>
          <w:rFonts w:ascii="Times New Roman" w:eastAsia="MS Mincho" w:hAnsi="Times New Roman" w:cs="Times New Roman"/>
          <w:b/>
          <w:bCs/>
        </w:rPr>
      </w:pPr>
      <w:bookmarkStart w:id="2" w:name="_Hlk201216080"/>
      <w:r w:rsidRPr="00FE7EB1">
        <w:rPr>
          <w:rFonts w:ascii="Times New Roman" w:eastAsia="MS Mincho" w:hAnsi="Times New Roman" w:cs="Times New Roman"/>
          <w:b/>
          <w:bCs/>
        </w:rPr>
        <w:t xml:space="preserve">Forthcoming </w:t>
      </w:r>
      <w:r w:rsidR="00E55F1C" w:rsidRPr="00FE7EB1">
        <w:rPr>
          <w:rFonts w:ascii="Times New Roman" w:eastAsia="MS Mincho" w:hAnsi="Times New Roman" w:cs="Times New Roman"/>
          <w:b/>
          <w:bCs/>
        </w:rPr>
        <w:t>and</w:t>
      </w:r>
      <w:r w:rsidRPr="00FE7EB1">
        <w:rPr>
          <w:rFonts w:ascii="Times New Roman" w:eastAsia="MS Mincho" w:hAnsi="Times New Roman" w:cs="Times New Roman"/>
          <w:b/>
          <w:bCs/>
        </w:rPr>
        <w:t xml:space="preserve"> </w:t>
      </w:r>
      <w:r w:rsidR="1CD1D4B3" w:rsidRPr="00FE7EB1">
        <w:rPr>
          <w:rFonts w:ascii="Times New Roman" w:eastAsia="MS Mincho" w:hAnsi="Times New Roman" w:cs="Times New Roman"/>
          <w:b/>
          <w:bCs/>
        </w:rPr>
        <w:t>p</w:t>
      </w:r>
      <w:r w:rsidR="24A9A043" w:rsidRPr="00FE7EB1">
        <w:rPr>
          <w:rFonts w:ascii="Times New Roman" w:eastAsia="MS Mincho" w:hAnsi="Times New Roman" w:cs="Times New Roman"/>
          <w:b/>
          <w:bCs/>
        </w:rPr>
        <w:t xml:space="preserve">lanned </w:t>
      </w:r>
      <w:r w:rsidR="770765FC" w:rsidRPr="00FE7EB1">
        <w:rPr>
          <w:rFonts w:ascii="Times New Roman" w:eastAsia="MS Mincho" w:hAnsi="Times New Roman" w:cs="Times New Roman"/>
          <w:b/>
          <w:bCs/>
        </w:rPr>
        <w:t>i</w:t>
      </w:r>
      <w:r w:rsidRPr="00FE7EB1">
        <w:rPr>
          <w:rFonts w:ascii="Times New Roman" w:eastAsia="MS Mincho" w:hAnsi="Times New Roman" w:cs="Times New Roman"/>
          <w:b/>
          <w:bCs/>
        </w:rPr>
        <w:t>nitiatives</w:t>
      </w:r>
    </w:p>
    <w:p w14:paraId="56F8AC23" w14:textId="1251A9FE" w:rsidR="3FC63372" w:rsidRPr="00FE7EB1" w:rsidRDefault="154ED695" w:rsidP="241773A8">
      <w:pPr>
        <w:pStyle w:val="ListParagraph"/>
        <w:numPr>
          <w:ilvl w:val="0"/>
          <w:numId w:val="19"/>
        </w:numPr>
        <w:spacing w:before="240"/>
        <w:rPr>
          <w:rFonts w:ascii="Times New Roman" w:eastAsia="MS Mincho" w:hAnsi="Times New Roman" w:cs="Times New Roman"/>
          <w:b/>
          <w:bCs/>
        </w:rPr>
      </w:pPr>
      <w:r w:rsidRPr="00FE7EB1">
        <w:rPr>
          <w:rFonts w:ascii="Times New Roman" w:eastAsia="MS Mincho" w:hAnsi="Times New Roman" w:cs="Times New Roman"/>
          <w:b/>
          <w:bCs/>
        </w:rPr>
        <w:t>New Gender Equality Strategy 2026</w:t>
      </w:r>
      <w:r w:rsidR="5D08A62F" w:rsidRPr="00FE7EB1">
        <w:rPr>
          <w:rFonts w:ascii="Times New Roman" w:eastAsia="MS Mincho" w:hAnsi="Times New Roman" w:cs="Times New Roman"/>
          <w:b/>
          <w:bCs/>
        </w:rPr>
        <w:t>-</w:t>
      </w:r>
      <w:r w:rsidRPr="00FE7EB1">
        <w:rPr>
          <w:rFonts w:ascii="Times New Roman" w:eastAsia="MS Mincho" w:hAnsi="Times New Roman" w:cs="Times New Roman"/>
          <w:b/>
          <w:bCs/>
        </w:rPr>
        <w:t xml:space="preserve">2030 </w:t>
      </w:r>
      <w:r w:rsidRPr="00FE7EB1">
        <w:rPr>
          <w:rFonts w:ascii="Times New Roman" w:eastAsia="MS Mincho" w:hAnsi="Times New Roman" w:cs="Times New Roman"/>
        </w:rPr>
        <w:t>(</w:t>
      </w:r>
      <w:r w:rsidR="38539C5C" w:rsidRPr="00FE7EB1">
        <w:rPr>
          <w:rFonts w:ascii="Times New Roman" w:eastAsia="MS Mincho" w:hAnsi="Times New Roman" w:cs="Times New Roman"/>
        </w:rPr>
        <w:t>t</w:t>
      </w:r>
      <w:r w:rsidRPr="00FE7EB1">
        <w:rPr>
          <w:rFonts w:ascii="Times New Roman" w:eastAsia="MS Mincho" w:hAnsi="Times New Roman" w:cs="Times New Roman"/>
        </w:rPr>
        <w:t>o be adopted)</w:t>
      </w:r>
    </w:p>
    <w:p w14:paraId="7D159C8D" w14:textId="2ECC3184" w:rsidR="3FC63372" w:rsidRPr="00FE7EB1" w:rsidRDefault="3FC63372" w:rsidP="0097636A">
      <w:pPr>
        <w:pStyle w:val="ListParagraph"/>
        <w:numPr>
          <w:ilvl w:val="0"/>
          <w:numId w:val="19"/>
        </w:numPr>
        <w:spacing w:before="240"/>
        <w:rPr>
          <w:rFonts w:ascii="Times New Roman" w:eastAsia="MS Mincho" w:hAnsi="Times New Roman" w:cs="Times New Roman"/>
          <w:b/>
        </w:rPr>
      </w:pPr>
      <w:r w:rsidRPr="00FE7EB1">
        <w:rPr>
          <w:rFonts w:ascii="Times New Roman" w:eastAsia="MS Mincho" w:hAnsi="Times New Roman" w:cs="Times New Roman"/>
          <w:b/>
        </w:rPr>
        <w:t>New LGBTIQ Equality Strategy 2026</w:t>
      </w:r>
      <w:r w:rsidR="008E7826" w:rsidRPr="00FE7EB1">
        <w:rPr>
          <w:rFonts w:ascii="Times New Roman" w:eastAsia="MS Mincho" w:hAnsi="Times New Roman" w:cs="Times New Roman"/>
          <w:b/>
        </w:rPr>
        <w:t>-</w:t>
      </w:r>
      <w:r w:rsidRPr="00FE7EB1">
        <w:rPr>
          <w:rFonts w:ascii="Times New Roman" w:eastAsia="MS Mincho" w:hAnsi="Times New Roman" w:cs="Times New Roman"/>
          <w:b/>
        </w:rPr>
        <w:t xml:space="preserve">2030 </w:t>
      </w:r>
      <w:r w:rsidRPr="00FE7EB1">
        <w:rPr>
          <w:rFonts w:ascii="Times New Roman" w:eastAsia="MS Mincho" w:hAnsi="Times New Roman" w:cs="Times New Roman"/>
          <w:bCs/>
        </w:rPr>
        <w:t>(</w:t>
      </w:r>
      <w:r w:rsidR="00E55F1C" w:rsidRPr="00FE7EB1">
        <w:rPr>
          <w:rFonts w:ascii="Times New Roman" w:eastAsia="MS Mincho" w:hAnsi="Times New Roman" w:cs="Times New Roman"/>
          <w:bCs/>
        </w:rPr>
        <w:t>t</w:t>
      </w:r>
      <w:r w:rsidRPr="00FE7EB1">
        <w:rPr>
          <w:rFonts w:ascii="Times New Roman" w:eastAsia="MS Mincho" w:hAnsi="Times New Roman" w:cs="Times New Roman"/>
          <w:bCs/>
        </w:rPr>
        <w:t>o be adopted)</w:t>
      </w:r>
    </w:p>
    <w:p w14:paraId="44D569D3" w14:textId="57EA5BC4" w:rsidR="004C69C6" w:rsidRPr="00FE7EB1" w:rsidRDefault="004C69C6" w:rsidP="0097636A">
      <w:pPr>
        <w:pStyle w:val="ListParagraph"/>
        <w:numPr>
          <w:ilvl w:val="0"/>
          <w:numId w:val="19"/>
        </w:numPr>
        <w:spacing w:before="240"/>
        <w:rPr>
          <w:rFonts w:ascii="Times New Roman" w:eastAsia="MS Mincho" w:hAnsi="Times New Roman" w:cs="Times New Roman"/>
          <w:b/>
        </w:rPr>
      </w:pPr>
      <w:r w:rsidRPr="00FE7EB1">
        <w:rPr>
          <w:rFonts w:ascii="Times New Roman" w:eastAsia="MS Mincho" w:hAnsi="Times New Roman" w:cs="Times New Roman"/>
          <w:b/>
        </w:rPr>
        <w:t xml:space="preserve">New </w:t>
      </w:r>
      <w:r w:rsidR="003A17DE" w:rsidRPr="00FE7EB1">
        <w:rPr>
          <w:rFonts w:ascii="Times New Roman" w:eastAsia="MS Mincho" w:hAnsi="Times New Roman" w:cs="Times New Roman"/>
          <w:b/>
        </w:rPr>
        <w:t>A</w:t>
      </w:r>
      <w:r w:rsidRPr="00FE7EB1">
        <w:rPr>
          <w:rFonts w:ascii="Times New Roman" w:eastAsia="MS Mincho" w:hAnsi="Times New Roman" w:cs="Times New Roman"/>
          <w:b/>
        </w:rPr>
        <w:t>nti-</w:t>
      </w:r>
      <w:r w:rsidR="003A17DE" w:rsidRPr="00FE7EB1">
        <w:rPr>
          <w:rFonts w:ascii="Times New Roman" w:eastAsia="MS Mincho" w:hAnsi="Times New Roman" w:cs="Times New Roman"/>
          <w:b/>
        </w:rPr>
        <w:t>R</w:t>
      </w:r>
      <w:r w:rsidRPr="00FE7EB1">
        <w:rPr>
          <w:rFonts w:ascii="Times New Roman" w:eastAsia="MS Mincho" w:hAnsi="Times New Roman" w:cs="Times New Roman"/>
          <w:b/>
        </w:rPr>
        <w:t xml:space="preserve">acism </w:t>
      </w:r>
      <w:r w:rsidR="003A17DE" w:rsidRPr="00FE7EB1">
        <w:rPr>
          <w:rFonts w:ascii="Times New Roman" w:eastAsia="MS Mincho" w:hAnsi="Times New Roman" w:cs="Times New Roman"/>
          <w:b/>
        </w:rPr>
        <w:t>S</w:t>
      </w:r>
      <w:r w:rsidRPr="00FE7EB1">
        <w:rPr>
          <w:rFonts w:ascii="Times New Roman" w:eastAsia="MS Mincho" w:hAnsi="Times New Roman" w:cs="Times New Roman"/>
          <w:b/>
        </w:rPr>
        <w:t xml:space="preserve">trategy </w:t>
      </w:r>
      <w:r w:rsidR="00A163C8" w:rsidRPr="00FE7EB1">
        <w:rPr>
          <w:rFonts w:ascii="Times New Roman" w:eastAsia="MS Mincho" w:hAnsi="Times New Roman" w:cs="Times New Roman"/>
          <w:b/>
        </w:rPr>
        <w:t>2026-</w:t>
      </w:r>
      <w:r w:rsidR="00EB5EDA" w:rsidRPr="00FE7EB1">
        <w:rPr>
          <w:rFonts w:ascii="Times New Roman" w:eastAsia="MS Mincho" w:hAnsi="Times New Roman" w:cs="Times New Roman"/>
          <w:b/>
        </w:rPr>
        <w:t xml:space="preserve">2030 </w:t>
      </w:r>
      <w:r w:rsidR="00EB5EDA" w:rsidRPr="00FE7EB1">
        <w:rPr>
          <w:rFonts w:ascii="Times New Roman" w:eastAsia="MS Mincho" w:hAnsi="Times New Roman" w:cs="Times New Roman"/>
          <w:bCs/>
        </w:rPr>
        <w:t>(</w:t>
      </w:r>
      <w:r w:rsidR="00E55F1C" w:rsidRPr="00FE7EB1">
        <w:rPr>
          <w:rFonts w:ascii="Times New Roman" w:eastAsia="MS Mincho" w:hAnsi="Times New Roman" w:cs="Times New Roman"/>
          <w:bCs/>
        </w:rPr>
        <w:t>t</w:t>
      </w:r>
      <w:r w:rsidR="00EB5EDA" w:rsidRPr="00FE7EB1">
        <w:rPr>
          <w:rFonts w:ascii="Times New Roman" w:eastAsia="MS Mincho" w:hAnsi="Times New Roman" w:cs="Times New Roman"/>
          <w:bCs/>
        </w:rPr>
        <w:t>o be adopted)</w:t>
      </w:r>
    </w:p>
    <w:p w14:paraId="3E3BC314" w14:textId="31F13E4E" w:rsidR="00B24F2E" w:rsidRPr="00FE7EB1" w:rsidRDefault="00B24F2E" w:rsidP="0097636A">
      <w:pPr>
        <w:pStyle w:val="ListParagraph"/>
        <w:numPr>
          <w:ilvl w:val="0"/>
          <w:numId w:val="19"/>
        </w:numPr>
        <w:spacing w:before="240"/>
        <w:rPr>
          <w:rFonts w:ascii="Times New Roman" w:eastAsia="MS Mincho" w:hAnsi="Times New Roman" w:cs="Times New Roman"/>
          <w:b/>
        </w:rPr>
      </w:pPr>
      <w:r w:rsidRPr="00FE7EB1">
        <w:rPr>
          <w:rFonts w:ascii="Times New Roman" w:eastAsia="MS Mincho" w:hAnsi="Times New Roman" w:cs="Times New Roman"/>
          <w:b/>
        </w:rPr>
        <w:t>New Strategy on Victims</w:t>
      </w:r>
      <w:r w:rsidR="008E7826" w:rsidRPr="00FE7EB1">
        <w:rPr>
          <w:rFonts w:ascii="Times New Roman" w:eastAsia="MS Mincho" w:hAnsi="Times New Roman" w:cs="Times New Roman"/>
          <w:b/>
        </w:rPr>
        <w:t>’</w:t>
      </w:r>
      <w:r w:rsidRPr="00FE7EB1">
        <w:rPr>
          <w:rFonts w:ascii="Times New Roman" w:eastAsia="MS Mincho" w:hAnsi="Times New Roman" w:cs="Times New Roman"/>
          <w:b/>
        </w:rPr>
        <w:t xml:space="preserve"> Rights </w:t>
      </w:r>
      <w:r w:rsidRPr="00FE7EB1">
        <w:rPr>
          <w:rFonts w:ascii="Times New Roman" w:eastAsia="MS Mincho" w:hAnsi="Times New Roman" w:cs="Times New Roman"/>
          <w:bCs/>
        </w:rPr>
        <w:t>(</w:t>
      </w:r>
      <w:r w:rsidR="00E55F1C" w:rsidRPr="00FE7EB1">
        <w:rPr>
          <w:rFonts w:ascii="Times New Roman" w:eastAsia="MS Mincho" w:hAnsi="Times New Roman" w:cs="Times New Roman"/>
          <w:bCs/>
        </w:rPr>
        <w:t>t</w:t>
      </w:r>
      <w:r w:rsidRPr="00FE7EB1">
        <w:rPr>
          <w:rFonts w:ascii="Times New Roman" w:eastAsia="MS Mincho" w:hAnsi="Times New Roman" w:cs="Times New Roman"/>
          <w:bCs/>
        </w:rPr>
        <w:t>o be adopted)</w:t>
      </w:r>
    </w:p>
    <w:p w14:paraId="44C6FFC9" w14:textId="0EEFF44E" w:rsidR="3FC63372" w:rsidRPr="00FE7EB1" w:rsidRDefault="007520DB" w:rsidP="0097636A">
      <w:pPr>
        <w:pStyle w:val="ListParagraph"/>
        <w:numPr>
          <w:ilvl w:val="0"/>
          <w:numId w:val="19"/>
        </w:numPr>
        <w:spacing w:before="240"/>
        <w:rPr>
          <w:rFonts w:ascii="Times New Roman" w:eastAsia="MS Mincho" w:hAnsi="Times New Roman" w:cs="Times New Roman"/>
          <w:b/>
        </w:rPr>
      </w:pPr>
      <w:r w:rsidRPr="00FE7EB1">
        <w:rPr>
          <w:rFonts w:ascii="Times New Roman" w:eastAsia="MS Mincho" w:hAnsi="Times New Roman" w:cs="Times New Roman"/>
          <w:b/>
        </w:rPr>
        <w:t>Report on m</w:t>
      </w:r>
      <w:r w:rsidR="3FC63372" w:rsidRPr="00FE7EB1">
        <w:rPr>
          <w:rFonts w:ascii="Times New Roman" w:eastAsia="MS Mincho" w:hAnsi="Times New Roman" w:cs="Times New Roman"/>
          <w:b/>
        </w:rPr>
        <w:t xml:space="preserve">id-term </w:t>
      </w:r>
      <w:r w:rsidRPr="00FE7EB1">
        <w:rPr>
          <w:rFonts w:ascii="Times New Roman" w:eastAsia="MS Mincho" w:hAnsi="Times New Roman" w:cs="Times New Roman"/>
          <w:b/>
        </w:rPr>
        <w:t>r</w:t>
      </w:r>
      <w:r w:rsidR="3FC63372" w:rsidRPr="00FE7EB1">
        <w:rPr>
          <w:rFonts w:ascii="Times New Roman" w:eastAsia="MS Mincho" w:hAnsi="Times New Roman" w:cs="Times New Roman"/>
          <w:b/>
        </w:rPr>
        <w:t xml:space="preserve">eview of the </w:t>
      </w:r>
      <w:r w:rsidRPr="00FE7EB1">
        <w:rPr>
          <w:rFonts w:ascii="Times New Roman" w:eastAsia="MS Mincho" w:hAnsi="Times New Roman" w:cs="Times New Roman"/>
          <w:b/>
        </w:rPr>
        <w:t xml:space="preserve">2020 </w:t>
      </w:r>
      <w:r w:rsidR="3FC63372" w:rsidRPr="00FE7EB1">
        <w:rPr>
          <w:rFonts w:ascii="Times New Roman" w:eastAsia="MS Mincho" w:hAnsi="Times New Roman" w:cs="Times New Roman"/>
          <w:b/>
        </w:rPr>
        <w:t xml:space="preserve">Charter Strategy </w:t>
      </w:r>
      <w:r w:rsidR="3FC63372" w:rsidRPr="00FE7EB1">
        <w:rPr>
          <w:rFonts w:ascii="Times New Roman" w:eastAsia="MS Mincho" w:hAnsi="Times New Roman" w:cs="Times New Roman"/>
          <w:bCs/>
        </w:rPr>
        <w:t>(</w:t>
      </w:r>
      <w:r w:rsidR="00E55F1C" w:rsidRPr="00FE7EB1">
        <w:rPr>
          <w:rFonts w:ascii="Times New Roman" w:eastAsia="MS Mincho" w:hAnsi="Times New Roman" w:cs="Times New Roman"/>
          <w:bCs/>
        </w:rPr>
        <w:t>t</w:t>
      </w:r>
      <w:r w:rsidR="3FC63372" w:rsidRPr="00FE7EB1">
        <w:rPr>
          <w:rFonts w:ascii="Times New Roman" w:eastAsia="MS Mincho" w:hAnsi="Times New Roman" w:cs="Times New Roman"/>
          <w:bCs/>
        </w:rPr>
        <w:t>o be adopted)</w:t>
      </w:r>
    </w:p>
    <w:p w14:paraId="556A286E" w14:textId="267C1021" w:rsidR="3FC63372" w:rsidRPr="00FE7EB1" w:rsidRDefault="3FC63372" w:rsidP="0097636A">
      <w:pPr>
        <w:pStyle w:val="ListParagraph"/>
        <w:numPr>
          <w:ilvl w:val="0"/>
          <w:numId w:val="19"/>
        </w:numPr>
        <w:spacing w:before="240"/>
        <w:rPr>
          <w:rFonts w:ascii="Times New Roman" w:eastAsia="MS Mincho" w:hAnsi="Times New Roman" w:cs="Times New Roman"/>
          <w:b/>
        </w:rPr>
      </w:pPr>
      <w:r w:rsidRPr="00FE7EB1">
        <w:rPr>
          <w:rFonts w:ascii="Times New Roman" w:eastAsia="MS Mincho" w:hAnsi="Times New Roman" w:cs="Times New Roman"/>
          <w:b/>
        </w:rPr>
        <w:t xml:space="preserve">EU Civil Society Strategy </w:t>
      </w:r>
      <w:r w:rsidRPr="00FE7EB1">
        <w:rPr>
          <w:rFonts w:ascii="Times New Roman" w:eastAsia="MS Mincho" w:hAnsi="Times New Roman" w:cs="Times New Roman"/>
          <w:bCs/>
        </w:rPr>
        <w:t>(</w:t>
      </w:r>
      <w:r w:rsidR="00E55F1C" w:rsidRPr="00FE7EB1">
        <w:rPr>
          <w:rFonts w:ascii="Times New Roman" w:eastAsia="MS Mincho" w:hAnsi="Times New Roman" w:cs="Times New Roman"/>
          <w:bCs/>
        </w:rPr>
        <w:t>t</w:t>
      </w:r>
      <w:r w:rsidRPr="00FE7EB1">
        <w:rPr>
          <w:rFonts w:ascii="Times New Roman" w:eastAsia="MS Mincho" w:hAnsi="Times New Roman" w:cs="Times New Roman"/>
          <w:bCs/>
        </w:rPr>
        <w:t>o be adopted)</w:t>
      </w:r>
    </w:p>
    <w:p w14:paraId="0585220A" w14:textId="53B3290D" w:rsidR="0AFDCFA0" w:rsidRPr="00FE7EB1" w:rsidRDefault="2D32E92F" w:rsidP="0097636A">
      <w:pPr>
        <w:pStyle w:val="ListParagraph"/>
        <w:numPr>
          <w:ilvl w:val="0"/>
          <w:numId w:val="19"/>
        </w:numPr>
        <w:spacing w:before="240"/>
        <w:rPr>
          <w:rFonts w:ascii="Times New Roman" w:eastAsia="MS Mincho" w:hAnsi="Times New Roman" w:cs="Times New Roman"/>
          <w:b/>
        </w:rPr>
      </w:pPr>
      <w:r w:rsidRPr="00FE7EB1">
        <w:rPr>
          <w:rFonts w:ascii="Times New Roman" w:eastAsia="MS Mincho" w:hAnsi="Times New Roman" w:cs="Times New Roman"/>
          <w:b/>
        </w:rPr>
        <w:t>European Democracy Shield</w:t>
      </w:r>
      <w:r w:rsidR="1E3B816C" w:rsidRPr="00FE7EB1">
        <w:rPr>
          <w:rFonts w:ascii="Times New Roman" w:eastAsia="MS Mincho" w:hAnsi="Times New Roman" w:cs="Times New Roman"/>
          <w:b/>
        </w:rPr>
        <w:t xml:space="preserve"> </w:t>
      </w:r>
      <w:r w:rsidR="1E3B816C" w:rsidRPr="00FE7EB1">
        <w:rPr>
          <w:rFonts w:ascii="Times New Roman" w:eastAsia="MS Mincho" w:hAnsi="Times New Roman" w:cs="Times New Roman"/>
          <w:bCs/>
        </w:rPr>
        <w:t>(</w:t>
      </w:r>
      <w:r w:rsidR="00E55F1C" w:rsidRPr="00FE7EB1">
        <w:rPr>
          <w:rFonts w:ascii="Times New Roman" w:eastAsia="MS Mincho" w:hAnsi="Times New Roman" w:cs="Times New Roman"/>
          <w:bCs/>
        </w:rPr>
        <w:t>t</w:t>
      </w:r>
      <w:r w:rsidR="1E3B816C" w:rsidRPr="00FE7EB1">
        <w:rPr>
          <w:rFonts w:ascii="Times New Roman" w:eastAsia="MS Mincho" w:hAnsi="Times New Roman" w:cs="Times New Roman"/>
          <w:bCs/>
        </w:rPr>
        <w:t>o be adopted)</w:t>
      </w:r>
    </w:p>
    <w:p w14:paraId="180D8AC3" w14:textId="37C7CF6C" w:rsidR="00356C6D" w:rsidRPr="00FE7EB1" w:rsidRDefault="00356C6D" w:rsidP="00CA2F42">
      <w:pPr>
        <w:pStyle w:val="ListParagraph"/>
        <w:spacing w:before="240"/>
        <w:ind w:left="643"/>
        <w:rPr>
          <w:rFonts w:ascii="Times New Roman" w:eastAsia="MS Mincho" w:hAnsi="Times New Roman" w:cs="Times New Roman"/>
          <w:b/>
        </w:rPr>
      </w:pPr>
    </w:p>
    <w:p w14:paraId="5A8D9ED9" w14:textId="619CBA52" w:rsidR="007C2D8A" w:rsidRPr="00FE7EB1" w:rsidRDefault="006D503F" w:rsidP="00A57CE4">
      <w:pPr>
        <w:jc w:val="both"/>
        <w:rPr>
          <w:rFonts w:ascii="Times New Roman" w:hAnsi="Times New Roman" w:cs="Times New Roman"/>
        </w:rPr>
      </w:pPr>
      <w:bookmarkStart w:id="3" w:name="_Hlk159849071"/>
      <w:bookmarkEnd w:id="2"/>
      <w:r w:rsidRPr="00FE7EB1">
        <w:rPr>
          <w:rFonts w:ascii="Times New Roman" w:hAnsi="Times New Roman" w:cs="Times New Roman"/>
        </w:rPr>
        <w:t xml:space="preserve">This </w:t>
      </w:r>
      <w:r w:rsidR="00E55F1C" w:rsidRPr="00FE7EB1">
        <w:rPr>
          <w:rFonts w:ascii="Times New Roman" w:hAnsi="Times New Roman" w:cs="Times New Roman"/>
        </w:rPr>
        <w:t>w</w:t>
      </w:r>
      <w:r w:rsidRPr="00FE7EB1">
        <w:rPr>
          <w:rFonts w:ascii="Times New Roman" w:hAnsi="Times New Roman" w:cs="Times New Roman"/>
        </w:rPr>
        <w:t xml:space="preserve">ork </w:t>
      </w:r>
      <w:r w:rsidR="00E55F1C" w:rsidRPr="00FE7EB1">
        <w:rPr>
          <w:rFonts w:ascii="Times New Roman" w:hAnsi="Times New Roman" w:cs="Times New Roman"/>
        </w:rPr>
        <w:t>p</w:t>
      </w:r>
      <w:r w:rsidRPr="00FE7EB1">
        <w:rPr>
          <w:rFonts w:ascii="Times New Roman" w:hAnsi="Times New Roman" w:cs="Times New Roman"/>
        </w:rPr>
        <w:t xml:space="preserve">rogramme </w:t>
      </w:r>
      <w:r w:rsidR="00E55F1C" w:rsidRPr="00FE7EB1">
        <w:rPr>
          <w:rFonts w:ascii="Times New Roman" w:hAnsi="Times New Roman" w:cs="Times New Roman"/>
        </w:rPr>
        <w:t>is</w:t>
      </w:r>
      <w:r w:rsidRPr="00FE7EB1">
        <w:rPr>
          <w:rFonts w:ascii="Times New Roman" w:hAnsi="Times New Roman" w:cs="Times New Roman"/>
        </w:rPr>
        <w:t xml:space="preserve"> consistent with </w:t>
      </w:r>
      <w:r w:rsidR="00E55F1C" w:rsidRPr="00FE7EB1">
        <w:rPr>
          <w:rFonts w:ascii="Times New Roman" w:hAnsi="Times New Roman" w:cs="Times New Roman"/>
        </w:rPr>
        <w:t>previous</w:t>
      </w:r>
      <w:r w:rsidRPr="00FE7EB1">
        <w:rPr>
          <w:rFonts w:ascii="Times New Roman" w:hAnsi="Times New Roman" w:cs="Times New Roman"/>
        </w:rPr>
        <w:t xml:space="preserve"> CERV programmes, reinforcing the integration of fundamental rights, gender equality, non-discrimination and children’s rights into all supported actions. All beneficiaries and activities must uphold Union values as set out in Article</w:t>
      </w:r>
      <w:r w:rsidR="008E7826" w:rsidRPr="00FE7EB1">
        <w:rPr>
          <w:rFonts w:ascii="Times New Roman" w:hAnsi="Times New Roman" w:cs="Times New Roman"/>
        </w:rPr>
        <w:t> </w:t>
      </w:r>
      <w:r w:rsidRPr="00FE7EB1">
        <w:rPr>
          <w:rFonts w:ascii="Times New Roman" w:hAnsi="Times New Roman" w:cs="Times New Roman"/>
        </w:rPr>
        <w:t xml:space="preserve">2 </w:t>
      </w:r>
      <w:r w:rsidR="003936D4" w:rsidRPr="00FE7EB1">
        <w:rPr>
          <w:rFonts w:ascii="Times New Roman" w:hAnsi="Times New Roman" w:cs="Times New Roman"/>
        </w:rPr>
        <w:t>of the Treaty on European Union</w:t>
      </w:r>
      <w:r w:rsidRPr="00FE7EB1">
        <w:rPr>
          <w:rFonts w:ascii="Times New Roman" w:hAnsi="Times New Roman" w:cs="Times New Roman"/>
        </w:rPr>
        <w:t xml:space="preserve"> and the Charter. Respect for these values is a prerequisite for eligibility and implementation across all strands</w:t>
      </w:r>
      <w:r w:rsidR="543DF938" w:rsidRPr="00FE7EB1">
        <w:rPr>
          <w:rFonts w:ascii="Times New Roman" w:hAnsi="Times New Roman" w:cs="Times New Roman"/>
        </w:rPr>
        <w:t>.</w:t>
      </w:r>
      <w:r w:rsidR="2F96AB59" w:rsidRPr="00FE7EB1">
        <w:rPr>
          <w:rFonts w:ascii="Times New Roman" w:hAnsi="Times New Roman" w:cs="Times New Roman"/>
        </w:rPr>
        <w:t xml:space="preserve"> </w:t>
      </w:r>
      <w:r w:rsidR="001C62A3" w:rsidRPr="00FE7EB1">
        <w:rPr>
          <w:rFonts w:ascii="Times New Roman" w:hAnsi="Times New Roman" w:cs="Times New Roman"/>
        </w:rPr>
        <w:t>Proposals funded under this EU programme are encouraged to build on relevant results and to explore opportunities for collaboration and coordination with other EU-funded initiatives, such as Horizon Europe</w:t>
      </w:r>
      <w:r w:rsidR="00B660E0" w:rsidRPr="00FE7EB1">
        <w:rPr>
          <w:rFonts w:ascii="Times New Roman" w:hAnsi="Times New Roman" w:cs="Times New Roman"/>
        </w:rPr>
        <w:t>.</w:t>
      </w:r>
    </w:p>
    <w:p w14:paraId="554B75F5" w14:textId="5AA34127" w:rsidR="00EB66F2" w:rsidRPr="00FE7EB1" w:rsidRDefault="00EB66F2" w:rsidP="006D503F">
      <w:pPr>
        <w:pStyle w:val="ManualHeading1"/>
        <w:tabs>
          <w:tab w:val="clear" w:pos="850"/>
        </w:tabs>
        <w:spacing w:before="240"/>
        <w:ind w:left="567" w:hanging="567"/>
        <w:rPr>
          <w:rFonts w:ascii="Times New Roman" w:hAnsi="Times New Roman" w:cs="Times New Roman"/>
        </w:rPr>
      </w:pPr>
      <w:bookmarkStart w:id="4" w:name="_Toc207807890"/>
      <w:bookmarkEnd w:id="3"/>
      <w:r w:rsidRPr="00FE7EB1">
        <w:rPr>
          <w:rFonts w:ascii="Times New Roman" w:hAnsi="Times New Roman" w:cs="Times New Roman"/>
        </w:rPr>
        <w:t>2.</w:t>
      </w:r>
      <w:r w:rsidRPr="00FE7EB1">
        <w:rPr>
          <w:rFonts w:ascii="Times New Roman" w:hAnsi="Times New Roman" w:cs="Times New Roman"/>
        </w:rPr>
        <w:tab/>
        <w:t>Budget overview for 202</w:t>
      </w:r>
      <w:r w:rsidR="00A92E56" w:rsidRPr="00FE7EB1">
        <w:rPr>
          <w:rFonts w:ascii="Times New Roman" w:hAnsi="Times New Roman" w:cs="Times New Roman"/>
        </w:rPr>
        <w:t>6-2027</w:t>
      </w:r>
      <w:bookmarkEnd w:id="4"/>
    </w:p>
    <w:p w14:paraId="4AF90F72" w14:textId="47C7A2DD" w:rsidR="00EB66F2" w:rsidRPr="004703B2" w:rsidRDefault="00EB66F2" w:rsidP="00642F8F">
      <w:pPr>
        <w:autoSpaceDE w:val="0"/>
        <w:autoSpaceDN w:val="0"/>
        <w:adjustRightInd w:val="0"/>
        <w:spacing w:before="240"/>
        <w:jc w:val="both"/>
        <w:rPr>
          <w:rFonts w:ascii="Times New Roman" w:hAnsi="Times New Roman"/>
        </w:rPr>
      </w:pPr>
      <w:bookmarkStart w:id="5" w:name="_Hlk159849094"/>
      <w:r w:rsidRPr="00B660E0">
        <w:rPr>
          <w:rFonts w:ascii="Times New Roman" w:hAnsi="Times New Roman"/>
        </w:rPr>
        <w:t xml:space="preserve">Based on the </w:t>
      </w:r>
      <w:r w:rsidRPr="008D135C">
        <w:rPr>
          <w:rFonts w:ascii="Times New Roman" w:hAnsi="Times New Roman"/>
        </w:rPr>
        <w:t>objectives</w:t>
      </w:r>
      <w:r w:rsidRPr="00FE7EB1">
        <w:rPr>
          <w:rFonts w:ascii="Times New Roman" w:hAnsi="Times New Roman" w:cs="Times New Roman"/>
        </w:rPr>
        <w:t xml:space="preserve"> </w:t>
      </w:r>
      <w:r w:rsidR="00E55F1C" w:rsidRPr="00FE7EB1">
        <w:rPr>
          <w:rFonts w:ascii="Times New Roman" w:hAnsi="Times New Roman" w:cs="Times New Roman"/>
        </w:rPr>
        <w:t>set out</w:t>
      </w:r>
      <w:r w:rsidRPr="008D135C">
        <w:rPr>
          <w:rFonts w:ascii="Times New Roman" w:hAnsi="Times New Roman"/>
        </w:rPr>
        <w:t xml:space="preserve"> in </w:t>
      </w:r>
      <w:r w:rsidRPr="00B660E0">
        <w:rPr>
          <w:rFonts w:ascii="Times New Roman" w:hAnsi="Times New Roman"/>
        </w:rPr>
        <w:t>Regulation (EU) 2021/692 of the European Parliament and of the Council establishing the Citizens, Equality, Rights and Values programme, this work programme presents the actions to be financed and the budget breakdown for 202</w:t>
      </w:r>
      <w:r w:rsidR="00AB5B29" w:rsidRPr="00B660E0">
        <w:rPr>
          <w:rFonts w:ascii="Times New Roman" w:hAnsi="Times New Roman"/>
        </w:rPr>
        <w:t>6-2027</w:t>
      </w:r>
      <w:r w:rsidRPr="00B660E0">
        <w:rPr>
          <w:rFonts w:ascii="Times New Roman" w:hAnsi="Times New Roman"/>
        </w:rPr>
        <w:t xml:space="preserve"> as indicated in the table below</w:t>
      </w:r>
      <w:r w:rsidRPr="004703B2">
        <w:rPr>
          <w:rFonts w:ascii="Times New Roman" w:hAnsi="Times New Roman"/>
        </w:rPr>
        <w:t>.</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559"/>
        <w:gridCol w:w="1559"/>
      </w:tblGrid>
      <w:tr w:rsidR="00A900B8" w:rsidRPr="00FE7EB1" w14:paraId="4E794E54" w14:textId="77777777">
        <w:trPr>
          <w:jc w:val="center"/>
        </w:trPr>
        <w:tc>
          <w:tcPr>
            <w:tcW w:w="5823" w:type="dxa"/>
            <w:vAlign w:val="center"/>
          </w:tcPr>
          <w:p w14:paraId="4FD26147" w14:textId="77777777" w:rsidR="00A900B8" w:rsidRPr="00FE7EB1" w:rsidRDefault="00A900B8" w:rsidP="00642F8F">
            <w:pPr>
              <w:jc w:val="both"/>
              <w:rPr>
                <w:rFonts w:ascii="Times New Roman" w:hAnsi="Times New Roman" w:cs="Times New Roman"/>
                <w:b/>
                <w:bCs/>
              </w:rPr>
            </w:pPr>
            <w:r w:rsidRPr="00FE7EB1">
              <w:rPr>
                <w:rFonts w:ascii="Times New Roman" w:hAnsi="Times New Roman" w:cs="Times New Roman"/>
                <w:b/>
                <w:bCs/>
              </w:rPr>
              <w:t>Budget lines</w:t>
            </w:r>
          </w:p>
        </w:tc>
        <w:tc>
          <w:tcPr>
            <w:tcW w:w="1559" w:type="dxa"/>
            <w:vAlign w:val="center"/>
          </w:tcPr>
          <w:p w14:paraId="72DC5BC6" w14:textId="4D1A7B4F" w:rsidR="00A900B8" w:rsidRPr="00FE7EB1" w:rsidRDefault="00A900B8" w:rsidP="00AD03E3">
            <w:pPr>
              <w:jc w:val="right"/>
              <w:rPr>
                <w:rFonts w:ascii="Times New Roman" w:hAnsi="Times New Roman" w:cs="Times New Roman"/>
                <w:b/>
                <w:bCs/>
              </w:rPr>
            </w:pPr>
            <w:r w:rsidRPr="00FE7EB1">
              <w:rPr>
                <w:rFonts w:ascii="Times New Roman" w:hAnsi="Times New Roman" w:cs="Times New Roman"/>
                <w:b/>
                <w:bCs/>
              </w:rPr>
              <w:t>2026 (</w:t>
            </w:r>
            <w:r w:rsidR="001234D4" w:rsidRPr="00FE7EB1">
              <w:rPr>
                <w:rFonts w:ascii="Times New Roman" w:hAnsi="Times New Roman" w:cs="Times New Roman"/>
                <w:b/>
                <w:bCs/>
              </w:rPr>
              <w:t>EUR</w:t>
            </w:r>
            <w:r w:rsidRPr="00FE7EB1">
              <w:rPr>
                <w:rFonts w:ascii="Times New Roman" w:hAnsi="Times New Roman" w:cs="Times New Roman"/>
                <w:b/>
                <w:bCs/>
              </w:rPr>
              <w:t>)</w:t>
            </w:r>
          </w:p>
        </w:tc>
        <w:tc>
          <w:tcPr>
            <w:tcW w:w="1559" w:type="dxa"/>
            <w:vAlign w:val="center"/>
          </w:tcPr>
          <w:p w14:paraId="54EACAF7" w14:textId="7720F654" w:rsidR="00A900B8" w:rsidRPr="00FE7EB1" w:rsidRDefault="00A900B8" w:rsidP="00AD03E3">
            <w:pPr>
              <w:jc w:val="right"/>
              <w:rPr>
                <w:rFonts w:ascii="Times New Roman" w:hAnsi="Times New Roman" w:cs="Times New Roman"/>
                <w:b/>
                <w:bCs/>
              </w:rPr>
            </w:pPr>
            <w:r w:rsidRPr="00FE7EB1">
              <w:rPr>
                <w:rFonts w:ascii="Times New Roman" w:hAnsi="Times New Roman" w:cs="Times New Roman"/>
                <w:b/>
                <w:bCs/>
              </w:rPr>
              <w:t>2027 (</w:t>
            </w:r>
            <w:r w:rsidR="001234D4" w:rsidRPr="00FE7EB1">
              <w:rPr>
                <w:rFonts w:ascii="Times New Roman" w:hAnsi="Times New Roman" w:cs="Times New Roman"/>
                <w:b/>
                <w:bCs/>
              </w:rPr>
              <w:t>EUR</w:t>
            </w:r>
            <w:r w:rsidRPr="00FE7EB1">
              <w:rPr>
                <w:rFonts w:ascii="Times New Roman" w:hAnsi="Times New Roman" w:cs="Times New Roman"/>
                <w:b/>
                <w:bCs/>
              </w:rPr>
              <w:t>)</w:t>
            </w:r>
          </w:p>
        </w:tc>
      </w:tr>
      <w:tr w:rsidR="00A900B8" w:rsidRPr="00FE7EB1" w14:paraId="5F454165" w14:textId="77777777" w:rsidTr="00A900B8">
        <w:trPr>
          <w:jc w:val="center"/>
        </w:trPr>
        <w:tc>
          <w:tcPr>
            <w:tcW w:w="5823" w:type="dxa"/>
          </w:tcPr>
          <w:p w14:paraId="1EBEDC3C" w14:textId="77777777" w:rsidR="00A900B8" w:rsidRPr="00FE7EB1" w:rsidRDefault="00A900B8" w:rsidP="00642F8F">
            <w:pPr>
              <w:jc w:val="both"/>
              <w:rPr>
                <w:rFonts w:ascii="Times New Roman" w:hAnsi="Times New Roman" w:cs="Times New Roman"/>
              </w:rPr>
            </w:pPr>
            <w:r w:rsidRPr="00FE7EB1">
              <w:rPr>
                <w:rFonts w:ascii="Times New Roman" w:hAnsi="Times New Roman" w:cs="Times New Roman"/>
              </w:rPr>
              <w:t>Budget line 07 06 04: Protect and promote Union values</w:t>
            </w:r>
          </w:p>
        </w:tc>
        <w:tc>
          <w:tcPr>
            <w:tcW w:w="1559" w:type="dxa"/>
          </w:tcPr>
          <w:p w14:paraId="0F645A86" w14:textId="4A291410" w:rsidR="00A900B8" w:rsidRPr="00FE7EB1" w:rsidRDefault="005D7430" w:rsidP="00AD03E3">
            <w:pPr>
              <w:jc w:val="right"/>
              <w:rPr>
                <w:rFonts w:ascii="Times New Roman" w:hAnsi="Times New Roman" w:cs="Times New Roman"/>
              </w:rPr>
            </w:pPr>
            <w:r w:rsidRPr="00FE7EB1">
              <w:rPr>
                <w:rFonts w:ascii="Times New Roman" w:hAnsi="Times New Roman" w:cs="Times New Roman"/>
              </w:rPr>
              <w:t>120</w:t>
            </w:r>
            <w:r w:rsidR="008E7826" w:rsidRPr="00FE7EB1">
              <w:rPr>
                <w:rFonts w:ascii="Times New Roman" w:hAnsi="Times New Roman" w:cs="Times New Roman"/>
              </w:rPr>
              <w:t> </w:t>
            </w:r>
            <w:r w:rsidRPr="00FE7EB1">
              <w:rPr>
                <w:rFonts w:ascii="Times New Roman" w:hAnsi="Times New Roman" w:cs="Times New Roman"/>
              </w:rPr>
              <w:t>762 466</w:t>
            </w:r>
          </w:p>
        </w:tc>
        <w:tc>
          <w:tcPr>
            <w:tcW w:w="1559" w:type="dxa"/>
          </w:tcPr>
          <w:p w14:paraId="1B13BCF8" w14:textId="24F387D9" w:rsidR="00A900B8" w:rsidRPr="00FE7EB1" w:rsidRDefault="005D7430" w:rsidP="00AD03E3">
            <w:pPr>
              <w:jc w:val="right"/>
              <w:rPr>
                <w:rFonts w:ascii="Times New Roman" w:hAnsi="Times New Roman" w:cs="Times New Roman"/>
              </w:rPr>
            </w:pPr>
            <w:r w:rsidRPr="00FE7EB1">
              <w:rPr>
                <w:rFonts w:ascii="Times New Roman" w:hAnsi="Times New Roman" w:cs="Times New Roman"/>
              </w:rPr>
              <w:t>151</w:t>
            </w:r>
            <w:r w:rsidR="008E7826" w:rsidRPr="00FE7EB1">
              <w:rPr>
                <w:rFonts w:ascii="Times New Roman" w:hAnsi="Times New Roman" w:cs="Times New Roman"/>
              </w:rPr>
              <w:t> </w:t>
            </w:r>
            <w:r w:rsidR="000102DA" w:rsidRPr="00FE7EB1">
              <w:rPr>
                <w:rFonts w:ascii="Times New Roman" w:hAnsi="Times New Roman" w:cs="Times New Roman"/>
              </w:rPr>
              <w:t>414 234</w:t>
            </w:r>
          </w:p>
        </w:tc>
      </w:tr>
      <w:tr w:rsidR="00A900B8" w:rsidRPr="00FE7EB1" w14:paraId="6F22BC01" w14:textId="77777777" w:rsidTr="00A900B8">
        <w:trPr>
          <w:jc w:val="center"/>
        </w:trPr>
        <w:tc>
          <w:tcPr>
            <w:tcW w:w="5823" w:type="dxa"/>
          </w:tcPr>
          <w:p w14:paraId="7EEAAE95" w14:textId="77777777" w:rsidR="00A900B8" w:rsidRPr="00FE7EB1" w:rsidRDefault="00A900B8" w:rsidP="00642F8F">
            <w:pPr>
              <w:pStyle w:val="Text1"/>
              <w:ind w:left="0"/>
              <w:jc w:val="both"/>
              <w:rPr>
                <w:rFonts w:ascii="Times New Roman" w:hAnsi="Times New Roman" w:cs="Times New Roman"/>
              </w:rPr>
            </w:pPr>
            <w:r w:rsidRPr="00FE7EB1">
              <w:rPr>
                <w:rFonts w:ascii="Times New Roman" w:hAnsi="Times New Roman" w:cs="Times New Roman"/>
              </w:rPr>
              <w:t>Budget line 07 06 01: Promote equality and rights</w:t>
            </w:r>
          </w:p>
        </w:tc>
        <w:tc>
          <w:tcPr>
            <w:tcW w:w="1559" w:type="dxa"/>
          </w:tcPr>
          <w:p w14:paraId="24D14EC0" w14:textId="2DAF6819" w:rsidR="00A900B8" w:rsidRPr="00FE7EB1" w:rsidRDefault="00624260" w:rsidP="004C7159">
            <w:pPr>
              <w:jc w:val="right"/>
              <w:rPr>
                <w:rFonts w:ascii="Times New Roman" w:hAnsi="Times New Roman" w:cs="Times New Roman"/>
              </w:rPr>
            </w:pPr>
            <w:r w:rsidRPr="00FE7EB1">
              <w:rPr>
                <w:rFonts w:ascii="Times New Roman" w:hAnsi="Times New Roman" w:cs="Times New Roman"/>
              </w:rPr>
              <w:t>50</w:t>
            </w:r>
            <w:r w:rsidR="008E7826" w:rsidRPr="00FE7EB1">
              <w:rPr>
                <w:rFonts w:ascii="Times New Roman" w:hAnsi="Times New Roman" w:cs="Times New Roman"/>
              </w:rPr>
              <w:t> </w:t>
            </w:r>
            <w:r w:rsidRPr="00FE7EB1">
              <w:rPr>
                <w:rFonts w:ascii="Times New Roman" w:hAnsi="Times New Roman" w:cs="Times New Roman"/>
              </w:rPr>
              <w:t>013 550</w:t>
            </w:r>
          </w:p>
        </w:tc>
        <w:tc>
          <w:tcPr>
            <w:tcW w:w="1559" w:type="dxa"/>
          </w:tcPr>
          <w:p w14:paraId="0C3883BE" w14:textId="3D395FDF" w:rsidR="00A900B8" w:rsidRPr="00FE7EB1" w:rsidRDefault="00624260" w:rsidP="004C7159">
            <w:pPr>
              <w:jc w:val="right"/>
              <w:rPr>
                <w:rFonts w:ascii="Times New Roman" w:hAnsi="Times New Roman" w:cs="Times New Roman"/>
              </w:rPr>
            </w:pPr>
            <w:r w:rsidRPr="00FE7EB1">
              <w:rPr>
                <w:rFonts w:ascii="Times New Roman" w:hAnsi="Times New Roman" w:cs="Times New Roman"/>
              </w:rPr>
              <w:t>52</w:t>
            </w:r>
            <w:r w:rsidR="008E7826" w:rsidRPr="00FE7EB1">
              <w:rPr>
                <w:rFonts w:ascii="Times New Roman" w:hAnsi="Times New Roman" w:cs="Times New Roman"/>
              </w:rPr>
              <w:t> </w:t>
            </w:r>
            <w:r w:rsidRPr="00FE7EB1">
              <w:rPr>
                <w:rFonts w:ascii="Times New Roman" w:hAnsi="Times New Roman" w:cs="Times New Roman"/>
              </w:rPr>
              <w:t>239 645</w:t>
            </w:r>
          </w:p>
        </w:tc>
      </w:tr>
      <w:tr w:rsidR="00A900B8" w:rsidRPr="00FE7EB1" w14:paraId="034D7892" w14:textId="77777777" w:rsidTr="00A900B8">
        <w:trPr>
          <w:jc w:val="center"/>
        </w:trPr>
        <w:tc>
          <w:tcPr>
            <w:tcW w:w="5823" w:type="dxa"/>
          </w:tcPr>
          <w:p w14:paraId="2293641B" w14:textId="21F142EF" w:rsidR="00A900B8" w:rsidRPr="00FE7EB1" w:rsidRDefault="00A900B8" w:rsidP="00642F8F">
            <w:pPr>
              <w:pStyle w:val="Text1"/>
              <w:ind w:left="0"/>
              <w:jc w:val="both"/>
              <w:rPr>
                <w:rFonts w:ascii="Times New Roman" w:hAnsi="Times New Roman" w:cs="Times New Roman"/>
              </w:rPr>
            </w:pPr>
            <w:r w:rsidRPr="00FE7EB1">
              <w:rPr>
                <w:rFonts w:ascii="Times New Roman" w:hAnsi="Times New Roman" w:cs="Times New Roman"/>
              </w:rPr>
              <w:t>Budget line 07 06 02: Promote citizens’ engagement and participation in the democratic life of the Union</w:t>
            </w:r>
          </w:p>
        </w:tc>
        <w:tc>
          <w:tcPr>
            <w:tcW w:w="1559" w:type="dxa"/>
          </w:tcPr>
          <w:p w14:paraId="44617AB7" w14:textId="5D1FD137" w:rsidR="00A900B8" w:rsidRPr="00FE7EB1" w:rsidRDefault="00D81C76" w:rsidP="004C7159">
            <w:pPr>
              <w:jc w:val="right"/>
              <w:rPr>
                <w:rFonts w:ascii="Times New Roman" w:hAnsi="Times New Roman" w:cs="Times New Roman"/>
              </w:rPr>
            </w:pPr>
            <w:r w:rsidRPr="00FE7EB1">
              <w:rPr>
                <w:rFonts w:ascii="Times New Roman" w:hAnsi="Times New Roman" w:cs="Times New Roman"/>
              </w:rPr>
              <w:t>73</w:t>
            </w:r>
            <w:r w:rsidR="008E7826" w:rsidRPr="00FE7EB1">
              <w:rPr>
                <w:rFonts w:ascii="Times New Roman" w:hAnsi="Times New Roman" w:cs="Times New Roman"/>
              </w:rPr>
              <w:t> </w:t>
            </w:r>
            <w:r w:rsidRPr="00FE7EB1">
              <w:rPr>
                <w:rFonts w:ascii="Times New Roman" w:hAnsi="Times New Roman" w:cs="Times New Roman"/>
              </w:rPr>
              <w:t>775 165</w:t>
            </w:r>
          </w:p>
        </w:tc>
        <w:tc>
          <w:tcPr>
            <w:tcW w:w="1559" w:type="dxa"/>
          </w:tcPr>
          <w:p w14:paraId="0B742F76" w14:textId="28AA17B4" w:rsidR="00A900B8" w:rsidRPr="00FE7EB1" w:rsidRDefault="00D81C76" w:rsidP="004C7159">
            <w:pPr>
              <w:jc w:val="right"/>
              <w:rPr>
                <w:rFonts w:ascii="Times New Roman" w:hAnsi="Times New Roman" w:cs="Times New Roman"/>
              </w:rPr>
            </w:pPr>
            <w:r w:rsidRPr="00FE7EB1">
              <w:rPr>
                <w:rFonts w:ascii="Times New Roman" w:hAnsi="Times New Roman" w:cs="Times New Roman"/>
              </w:rPr>
              <w:t>58</w:t>
            </w:r>
            <w:r w:rsidR="008E7826" w:rsidRPr="00FE7EB1">
              <w:rPr>
                <w:rFonts w:ascii="Times New Roman" w:hAnsi="Times New Roman" w:cs="Times New Roman"/>
              </w:rPr>
              <w:t> </w:t>
            </w:r>
            <w:r w:rsidRPr="00FE7EB1">
              <w:rPr>
                <w:rFonts w:ascii="Times New Roman" w:hAnsi="Times New Roman" w:cs="Times New Roman"/>
              </w:rPr>
              <w:t>604 965</w:t>
            </w:r>
          </w:p>
        </w:tc>
      </w:tr>
      <w:tr w:rsidR="00A900B8" w:rsidRPr="00FE7EB1" w14:paraId="4FB6D60A" w14:textId="77777777" w:rsidTr="00A900B8">
        <w:trPr>
          <w:jc w:val="center"/>
        </w:trPr>
        <w:tc>
          <w:tcPr>
            <w:tcW w:w="5823" w:type="dxa"/>
          </w:tcPr>
          <w:p w14:paraId="4E171D14" w14:textId="77777777" w:rsidR="00A900B8" w:rsidRPr="00FE7EB1" w:rsidRDefault="00A900B8" w:rsidP="006D6763">
            <w:pPr>
              <w:jc w:val="both"/>
              <w:rPr>
                <w:rFonts w:ascii="Times New Roman" w:hAnsi="Times New Roman" w:cs="Times New Roman"/>
              </w:rPr>
            </w:pPr>
            <w:r w:rsidRPr="00FE7EB1">
              <w:rPr>
                <w:rFonts w:ascii="Times New Roman" w:hAnsi="Times New Roman" w:cs="Times New Roman"/>
              </w:rPr>
              <w:t>Budget line 07 06 03: Daphne</w:t>
            </w:r>
          </w:p>
        </w:tc>
        <w:tc>
          <w:tcPr>
            <w:tcW w:w="1559" w:type="dxa"/>
          </w:tcPr>
          <w:p w14:paraId="1E10121D" w14:textId="205C1D5F" w:rsidR="00A900B8" w:rsidRPr="00FE7EB1" w:rsidRDefault="00D81C76" w:rsidP="004C7159">
            <w:pPr>
              <w:jc w:val="right"/>
              <w:rPr>
                <w:rFonts w:ascii="Times New Roman" w:hAnsi="Times New Roman" w:cs="Times New Roman"/>
              </w:rPr>
            </w:pPr>
            <w:r w:rsidRPr="00FE7EB1">
              <w:rPr>
                <w:rFonts w:ascii="Times New Roman" w:hAnsi="Times New Roman" w:cs="Times New Roman"/>
              </w:rPr>
              <w:t>35</w:t>
            </w:r>
            <w:r w:rsidR="008E7826" w:rsidRPr="00FE7EB1">
              <w:rPr>
                <w:rFonts w:ascii="Times New Roman" w:hAnsi="Times New Roman" w:cs="Times New Roman"/>
              </w:rPr>
              <w:t> </w:t>
            </w:r>
            <w:r w:rsidRPr="00FE7EB1">
              <w:rPr>
                <w:rFonts w:ascii="Times New Roman" w:hAnsi="Times New Roman" w:cs="Times New Roman"/>
              </w:rPr>
              <w:t xml:space="preserve">129 </w:t>
            </w:r>
            <w:r w:rsidR="005D7430" w:rsidRPr="00FE7EB1">
              <w:rPr>
                <w:rFonts w:ascii="Times New Roman" w:hAnsi="Times New Roman" w:cs="Times New Roman"/>
              </w:rPr>
              <w:t>939</w:t>
            </w:r>
          </w:p>
        </w:tc>
        <w:tc>
          <w:tcPr>
            <w:tcW w:w="1559" w:type="dxa"/>
          </w:tcPr>
          <w:p w14:paraId="67C37044" w14:textId="08DF9C35" w:rsidR="00A900B8" w:rsidRPr="00FE7EB1" w:rsidRDefault="005D7430" w:rsidP="004C7159">
            <w:pPr>
              <w:jc w:val="right"/>
              <w:rPr>
                <w:rFonts w:ascii="Times New Roman" w:hAnsi="Times New Roman" w:cs="Times New Roman"/>
              </w:rPr>
            </w:pPr>
            <w:r w:rsidRPr="00FE7EB1">
              <w:rPr>
                <w:rFonts w:ascii="Times New Roman" w:hAnsi="Times New Roman" w:cs="Times New Roman"/>
              </w:rPr>
              <w:t>37</w:t>
            </w:r>
            <w:r w:rsidR="008E7826" w:rsidRPr="00FE7EB1">
              <w:rPr>
                <w:rFonts w:ascii="Times New Roman" w:hAnsi="Times New Roman" w:cs="Times New Roman"/>
              </w:rPr>
              <w:t> </w:t>
            </w:r>
            <w:r w:rsidRPr="00FE7EB1">
              <w:rPr>
                <w:rFonts w:ascii="Times New Roman" w:hAnsi="Times New Roman" w:cs="Times New Roman"/>
              </w:rPr>
              <w:t>712 026</w:t>
            </w:r>
          </w:p>
        </w:tc>
      </w:tr>
      <w:tr w:rsidR="00A900B8" w:rsidRPr="00FE7EB1" w14:paraId="257372BB" w14:textId="77777777">
        <w:trPr>
          <w:jc w:val="center"/>
        </w:trPr>
        <w:tc>
          <w:tcPr>
            <w:tcW w:w="5823" w:type="dxa"/>
          </w:tcPr>
          <w:p w14:paraId="343E28B5" w14:textId="77777777" w:rsidR="00A900B8" w:rsidRPr="00FE7EB1" w:rsidRDefault="00A900B8" w:rsidP="006D6763">
            <w:pPr>
              <w:jc w:val="both"/>
              <w:rPr>
                <w:rFonts w:ascii="Times New Roman" w:hAnsi="Times New Roman" w:cs="Times New Roman"/>
                <w:b/>
                <w:bCs/>
                <w:highlight w:val="yellow"/>
              </w:rPr>
            </w:pPr>
            <w:r w:rsidRPr="00FE7EB1">
              <w:rPr>
                <w:rFonts w:ascii="Times New Roman" w:hAnsi="Times New Roman" w:cs="Times New Roman"/>
                <w:b/>
                <w:bCs/>
              </w:rPr>
              <w:t>TOTAL</w:t>
            </w:r>
          </w:p>
        </w:tc>
        <w:tc>
          <w:tcPr>
            <w:tcW w:w="1559" w:type="dxa"/>
            <w:vAlign w:val="bottom"/>
          </w:tcPr>
          <w:p w14:paraId="60810525" w14:textId="057856CE" w:rsidR="00A900B8" w:rsidRPr="00FE7EB1" w:rsidRDefault="000102DA" w:rsidP="004C7159">
            <w:pPr>
              <w:jc w:val="right"/>
              <w:rPr>
                <w:rFonts w:ascii="Times New Roman" w:hAnsi="Times New Roman" w:cs="Times New Roman"/>
                <w:b/>
                <w:bCs/>
              </w:rPr>
            </w:pPr>
            <w:r w:rsidRPr="00FE7EB1">
              <w:rPr>
                <w:rFonts w:ascii="Times New Roman" w:hAnsi="Times New Roman" w:cs="Times New Roman"/>
                <w:b/>
                <w:bCs/>
              </w:rPr>
              <w:t>279</w:t>
            </w:r>
            <w:r w:rsidR="008E7826" w:rsidRPr="00FE7EB1">
              <w:rPr>
                <w:rFonts w:ascii="Times New Roman" w:hAnsi="Times New Roman" w:cs="Times New Roman"/>
                <w:b/>
                <w:bCs/>
              </w:rPr>
              <w:t> </w:t>
            </w:r>
            <w:r w:rsidRPr="00FE7EB1">
              <w:rPr>
                <w:rFonts w:ascii="Times New Roman" w:hAnsi="Times New Roman" w:cs="Times New Roman"/>
                <w:b/>
                <w:bCs/>
              </w:rPr>
              <w:t>681 120</w:t>
            </w:r>
          </w:p>
        </w:tc>
        <w:tc>
          <w:tcPr>
            <w:tcW w:w="1559" w:type="dxa"/>
            <w:vAlign w:val="bottom"/>
          </w:tcPr>
          <w:p w14:paraId="4FAC70E2" w14:textId="74A6BD21" w:rsidR="00A900B8" w:rsidRPr="00FE7EB1" w:rsidRDefault="000102DA" w:rsidP="004C7159">
            <w:pPr>
              <w:jc w:val="right"/>
              <w:rPr>
                <w:rFonts w:ascii="Times New Roman" w:hAnsi="Times New Roman" w:cs="Times New Roman"/>
                <w:b/>
                <w:bCs/>
              </w:rPr>
            </w:pPr>
            <w:r w:rsidRPr="00FE7EB1">
              <w:rPr>
                <w:rFonts w:ascii="Times New Roman" w:hAnsi="Times New Roman" w:cs="Times New Roman"/>
                <w:b/>
                <w:bCs/>
              </w:rPr>
              <w:t>299</w:t>
            </w:r>
            <w:r w:rsidR="008E7826" w:rsidRPr="00FE7EB1">
              <w:rPr>
                <w:rFonts w:ascii="Times New Roman" w:hAnsi="Times New Roman" w:cs="Times New Roman"/>
                <w:b/>
                <w:bCs/>
              </w:rPr>
              <w:t> </w:t>
            </w:r>
            <w:r w:rsidRPr="00FE7EB1">
              <w:rPr>
                <w:rFonts w:ascii="Times New Roman" w:hAnsi="Times New Roman" w:cs="Times New Roman"/>
                <w:b/>
                <w:bCs/>
              </w:rPr>
              <w:t>970 870</w:t>
            </w:r>
          </w:p>
        </w:tc>
      </w:tr>
    </w:tbl>
    <w:p w14:paraId="68851983" w14:textId="0D0FF505" w:rsidR="00B210C4" w:rsidRPr="00FE7EB1" w:rsidRDefault="002663DA" w:rsidP="006D6763">
      <w:pPr>
        <w:jc w:val="both"/>
        <w:rPr>
          <w:rFonts w:ascii="Times New Roman" w:hAnsi="Times New Roman" w:cs="Times New Roman"/>
        </w:rPr>
      </w:pPr>
      <w:r w:rsidRPr="00FE7EB1">
        <w:rPr>
          <w:rFonts w:ascii="Times New Roman" w:hAnsi="Times New Roman" w:cs="Times New Roman"/>
        </w:rPr>
        <w:tab/>
      </w:r>
      <w:r w:rsidRPr="00FE7EB1">
        <w:rPr>
          <w:rFonts w:ascii="Times New Roman" w:hAnsi="Times New Roman" w:cs="Times New Roman"/>
        </w:rPr>
        <w:tab/>
      </w:r>
    </w:p>
    <w:p w14:paraId="59054799" w14:textId="0DC20D4E" w:rsidR="00EB66F2" w:rsidRPr="00FE7EB1" w:rsidRDefault="00EB66F2" w:rsidP="006D6763">
      <w:pPr>
        <w:jc w:val="both"/>
        <w:rPr>
          <w:rFonts w:ascii="Times New Roman" w:hAnsi="Times New Roman" w:cs="Times New Roman"/>
        </w:rPr>
      </w:pPr>
      <w:r w:rsidRPr="00FE7EB1">
        <w:rPr>
          <w:rFonts w:ascii="Times New Roman" w:hAnsi="Times New Roman" w:cs="Times New Roman"/>
        </w:rPr>
        <w:t>Funds committed in the work programme are deployed through direct management</w:t>
      </w:r>
      <w:r w:rsidR="001234D4" w:rsidRPr="00FE7EB1">
        <w:rPr>
          <w:rStyle w:val="FootnoteReference"/>
          <w:rFonts w:ascii="Times New Roman" w:hAnsi="Times New Roman" w:cs="Times New Roman"/>
        </w:rPr>
        <w:footnoteReference w:id="5"/>
      </w:r>
      <w:r w:rsidRPr="00FE7EB1">
        <w:rPr>
          <w:rFonts w:ascii="Times New Roman" w:hAnsi="Times New Roman" w:cs="Times New Roman"/>
        </w:rPr>
        <w:t xml:space="preserve"> (grants, procurement and by awarding prizes) and indirect management for activities implemented with the support of international organisations, in compliance with the rules set out in the Financial Regulation.</w:t>
      </w:r>
    </w:p>
    <w:p w14:paraId="3A98A65A" w14:textId="2FADDB0E" w:rsidR="00EB66F2" w:rsidRPr="00FE7EB1" w:rsidRDefault="00EB66F2" w:rsidP="006D6763">
      <w:pPr>
        <w:jc w:val="both"/>
        <w:rPr>
          <w:rFonts w:ascii="Times New Roman" w:hAnsi="Times New Roman" w:cs="Times New Roman"/>
        </w:rPr>
      </w:pPr>
      <w:bookmarkStart w:id="6" w:name="_Hlk159849140"/>
      <w:bookmarkEnd w:id="5"/>
      <w:r w:rsidRPr="00FE7EB1">
        <w:rPr>
          <w:rFonts w:ascii="Times New Roman" w:hAnsi="Times New Roman" w:cs="Times New Roman"/>
        </w:rPr>
        <w:t xml:space="preserve">Procurement is the acquisition of a service by the Commission from a </w:t>
      </w:r>
      <w:r w:rsidR="4FECA9CA" w:rsidRPr="00FE7EB1">
        <w:rPr>
          <w:rFonts w:ascii="Times New Roman" w:hAnsi="Times New Roman" w:cs="Times New Roman"/>
        </w:rPr>
        <w:t>company (or</w:t>
      </w:r>
      <w:r w:rsidRPr="00FE7EB1">
        <w:rPr>
          <w:rFonts w:ascii="Times New Roman" w:hAnsi="Times New Roman" w:cs="Times New Roman"/>
        </w:rPr>
        <w:t xml:space="preserve"> economic operator</w:t>
      </w:r>
      <w:r w:rsidRPr="00FE7EB1">
        <w:rPr>
          <w:rStyle w:val="FootnoteReference"/>
          <w:rFonts w:ascii="Times New Roman" w:hAnsi="Times New Roman" w:cs="Times New Roman"/>
        </w:rPr>
        <w:footnoteReference w:id="6"/>
      </w:r>
      <w:r w:rsidR="4FECA9CA" w:rsidRPr="00FE7EB1">
        <w:rPr>
          <w:rFonts w:ascii="Times New Roman" w:hAnsi="Times New Roman" w:cs="Times New Roman"/>
        </w:rPr>
        <w:t>)</w:t>
      </w:r>
      <w:r w:rsidRPr="00FE7EB1">
        <w:rPr>
          <w:rFonts w:ascii="Times New Roman" w:hAnsi="Times New Roman" w:cs="Times New Roman"/>
        </w:rPr>
        <w:t xml:space="preserve"> selected following a </w:t>
      </w:r>
      <w:r w:rsidR="5D08A62F" w:rsidRPr="00FE7EB1">
        <w:rPr>
          <w:rFonts w:ascii="Times New Roman" w:hAnsi="Times New Roman" w:cs="Times New Roman"/>
        </w:rPr>
        <w:t>‘</w:t>
      </w:r>
      <w:r w:rsidRPr="00FE7EB1">
        <w:rPr>
          <w:rFonts w:ascii="Times New Roman" w:hAnsi="Times New Roman" w:cs="Times New Roman"/>
        </w:rPr>
        <w:t>call for tenders</w:t>
      </w:r>
      <w:r w:rsidR="5D08A62F" w:rsidRPr="00FE7EB1">
        <w:rPr>
          <w:rFonts w:ascii="Times New Roman" w:hAnsi="Times New Roman" w:cs="Times New Roman"/>
        </w:rPr>
        <w:t>’</w:t>
      </w:r>
      <w:r w:rsidRPr="00FE7EB1">
        <w:rPr>
          <w:rFonts w:ascii="Times New Roman" w:hAnsi="Times New Roman" w:cs="Times New Roman"/>
        </w:rPr>
        <w:t xml:space="preserve"> procedure.</w:t>
      </w:r>
    </w:p>
    <w:p w14:paraId="0D32A882" w14:textId="7955D158" w:rsidR="00EB66F2" w:rsidRPr="00FE7EB1" w:rsidRDefault="00EB66F2" w:rsidP="006D6763">
      <w:pPr>
        <w:jc w:val="both"/>
        <w:rPr>
          <w:rFonts w:ascii="Times New Roman" w:hAnsi="Times New Roman" w:cs="Times New Roman"/>
        </w:rPr>
      </w:pPr>
      <w:r w:rsidRPr="00FE7EB1">
        <w:rPr>
          <w:rFonts w:ascii="Times New Roman" w:hAnsi="Times New Roman" w:cs="Times New Roman"/>
        </w:rPr>
        <w:lastRenderedPageBreak/>
        <w:t xml:space="preserve">Grants are financial contributions by way of </w:t>
      </w:r>
      <w:r w:rsidR="4FECA9CA" w:rsidRPr="00FE7EB1">
        <w:rPr>
          <w:rFonts w:ascii="Times New Roman" w:hAnsi="Times New Roman" w:cs="Times New Roman"/>
        </w:rPr>
        <w:t xml:space="preserve">a </w:t>
      </w:r>
      <w:r w:rsidRPr="00FE7EB1">
        <w:rPr>
          <w:rFonts w:ascii="Times New Roman" w:hAnsi="Times New Roman" w:cs="Times New Roman"/>
        </w:rPr>
        <w:t xml:space="preserve">Commission donation </w:t>
      </w:r>
      <w:r w:rsidR="5528FB05" w:rsidRPr="00FE7EB1">
        <w:rPr>
          <w:rFonts w:ascii="Times New Roman" w:hAnsi="Times New Roman" w:cs="Times New Roman"/>
        </w:rPr>
        <w:t xml:space="preserve">that </w:t>
      </w:r>
      <w:r w:rsidRPr="00FE7EB1">
        <w:rPr>
          <w:rFonts w:ascii="Times New Roman" w:hAnsi="Times New Roman" w:cs="Times New Roman"/>
        </w:rPr>
        <w:t>finance: (i) an action intended to help achieve an EU policy objective (action grants)</w:t>
      </w:r>
      <w:r w:rsidR="4FECA9CA" w:rsidRPr="00FE7EB1">
        <w:rPr>
          <w:rFonts w:ascii="Times New Roman" w:hAnsi="Times New Roman" w:cs="Times New Roman"/>
        </w:rPr>
        <w:t>;</w:t>
      </w:r>
      <w:r w:rsidRPr="00FE7EB1">
        <w:rPr>
          <w:rFonts w:ascii="Times New Roman" w:hAnsi="Times New Roman" w:cs="Times New Roman"/>
        </w:rPr>
        <w:t xml:space="preserve"> or (ii) the functioning of a body which has an objective forming part of, and supporting, an EU policy (operating grants)</w:t>
      </w:r>
      <w:r w:rsidRPr="00FE7EB1">
        <w:rPr>
          <w:rStyle w:val="FootnoteReference"/>
          <w:rFonts w:ascii="Times New Roman" w:hAnsi="Times New Roman" w:cs="Times New Roman"/>
        </w:rPr>
        <w:footnoteReference w:id="7"/>
      </w:r>
      <w:r w:rsidRPr="00FE7EB1">
        <w:rPr>
          <w:rFonts w:ascii="Times New Roman" w:hAnsi="Times New Roman" w:cs="Times New Roman"/>
        </w:rPr>
        <w:t xml:space="preserve">. The award of a grant </w:t>
      </w:r>
      <w:r w:rsidR="5528FB05" w:rsidRPr="00FE7EB1">
        <w:rPr>
          <w:rFonts w:ascii="Times New Roman" w:hAnsi="Times New Roman" w:cs="Times New Roman"/>
        </w:rPr>
        <w:t xml:space="preserve">generally </w:t>
      </w:r>
      <w:r w:rsidRPr="00FE7EB1">
        <w:rPr>
          <w:rFonts w:ascii="Times New Roman" w:hAnsi="Times New Roman" w:cs="Times New Roman"/>
        </w:rPr>
        <w:t>follows a call for proposals procedure.</w:t>
      </w:r>
    </w:p>
    <w:p w14:paraId="6B774696" w14:textId="77777777" w:rsidR="00EB66F2" w:rsidRPr="00FE7EB1" w:rsidRDefault="00EB66F2" w:rsidP="006D6763">
      <w:pPr>
        <w:jc w:val="both"/>
        <w:rPr>
          <w:rFonts w:ascii="Times New Roman" w:hAnsi="Times New Roman" w:cs="Times New Roman"/>
        </w:rPr>
      </w:pPr>
      <w:r w:rsidRPr="00FE7EB1">
        <w:rPr>
          <w:rFonts w:ascii="Times New Roman" w:hAnsi="Times New Roman" w:cs="Times New Roman"/>
        </w:rPr>
        <w:t>Under the indirect management mode, the Commission delegates budget implementation tasks to third entities to achieve a set of EU objectives.</w:t>
      </w:r>
    </w:p>
    <w:p w14:paraId="59DBCDA5" w14:textId="69157320" w:rsidR="00EB66F2" w:rsidRPr="00295658" w:rsidRDefault="00EB66F2" w:rsidP="006D6763">
      <w:pPr>
        <w:jc w:val="both"/>
        <w:rPr>
          <w:rFonts w:ascii="Times New Roman" w:hAnsi="Times New Roman" w:cs="Times New Roman"/>
        </w:rPr>
      </w:pPr>
      <w:bookmarkStart w:id="7" w:name="_Hlk158803176"/>
      <w:r w:rsidRPr="00295658">
        <w:rPr>
          <w:rFonts w:ascii="Times New Roman" w:hAnsi="Times New Roman" w:cs="Times New Roman"/>
        </w:rPr>
        <w:t xml:space="preserve">Prizes are financial contributions given by the Commission as a reward following a contest. They promote the achievement of </w:t>
      </w:r>
      <w:r w:rsidR="4FECA9CA" w:rsidRPr="00295658">
        <w:rPr>
          <w:rFonts w:ascii="Times New Roman" w:hAnsi="Times New Roman" w:cs="Times New Roman"/>
        </w:rPr>
        <w:t xml:space="preserve">the EU’s </w:t>
      </w:r>
      <w:r w:rsidRPr="00295658">
        <w:rPr>
          <w:rFonts w:ascii="Times New Roman" w:hAnsi="Times New Roman" w:cs="Times New Roman"/>
        </w:rPr>
        <w:t>policy objectives</w:t>
      </w:r>
      <w:r w:rsidRPr="00295658">
        <w:rPr>
          <w:rStyle w:val="FootnoteReference"/>
          <w:rFonts w:ascii="Times New Roman" w:hAnsi="Times New Roman" w:cs="Times New Roman"/>
        </w:rPr>
        <w:footnoteReference w:id="8"/>
      </w:r>
      <w:r w:rsidRPr="00295658">
        <w:rPr>
          <w:rFonts w:ascii="Times New Roman" w:hAnsi="Times New Roman" w:cs="Times New Roman"/>
        </w:rPr>
        <w:t>.</w:t>
      </w:r>
    </w:p>
    <w:p w14:paraId="0C4A2F7D" w14:textId="77777777" w:rsidR="00B210C4" w:rsidRPr="00295658" w:rsidRDefault="00B210C4" w:rsidP="006D6763">
      <w:pPr>
        <w:jc w:val="both"/>
        <w:rPr>
          <w:rFonts w:ascii="Times New Roman" w:hAnsi="Times New Roman" w:cs="Times New Roman"/>
        </w:rPr>
      </w:pPr>
    </w:p>
    <w:tbl>
      <w:tblPr>
        <w:tblStyle w:val="GridTable1Light"/>
        <w:tblW w:w="8385" w:type="dxa"/>
        <w:tblInd w:w="108" w:type="dxa"/>
        <w:tblLook w:val="04A0" w:firstRow="1" w:lastRow="0" w:firstColumn="1" w:lastColumn="0" w:noHBand="0" w:noVBand="1"/>
      </w:tblPr>
      <w:tblGrid>
        <w:gridCol w:w="1517"/>
        <w:gridCol w:w="1817"/>
        <w:gridCol w:w="1607"/>
        <w:gridCol w:w="1722"/>
        <w:gridCol w:w="1722"/>
      </w:tblGrid>
      <w:tr w:rsidR="005E4696" w:rsidRPr="00295658" w14:paraId="4485D237" w14:textId="4556222E" w:rsidTr="005E469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17" w:type="dxa"/>
          </w:tcPr>
          <w:p w14:paraId="606D152C" w14:textId="77777777" w:rsidR="005E4696" w:rsidRPr="00295658" w:rsidRDefault="005E4696" w:rsidP="005E4696">
            <w:pPr>
              <w:jc w:val="both"/>
              <w:rPr>
                <w:rFonts w:ascii="Times New Roman" w:hAnsi="Times New Roman" w:cs="Times New Roman"/>
                <w:sz w:val="22"/>
                <w:szCs w:val="22"/>
              </w:rPr>
            </w:pPr>
            <w:bookmarkStart w:id="8" w:name="_Hlk199931289"/>
            <w:r w:rsidRPr="00295658">
              <w:rPr>
                <w:rFonts w:ascii="Times New Roman" w:hAnsi="Times New Roman" w:cs="Times New Roman"/>
                <w:sz w:val="22"/>
                <w:szCs w:val="22"/>
              </w:rPr>
              <w:t>Funding</w:t>
            </w:r>
          </w:p>
        </w:tc>
        <w:tc>
          <w:tcPr>
            <w:tcW w:w="1817" w:type="dxa"/>
          </w:tcPr>
          <w:p w14:paraId="384C9E54" w14:textId="76A663D4" w:rsidR="005E4696" w:rsidRPr="00295658" w:rsidRDefault="005E4696" w:rsidP="005E4696">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sz w:val="22"/>
                <w:szCs w:val="22"/>
              </w:rPr>
              <w:t>2026 (</w:t>
            </w:r>
            <w:r w:rsidR="007C0C76" w:rsidRPr="00295658">
              <w:rPr>
                <w:rFonts w:ascii="Times New Roman" w:hAnsi="Times New Roman" w:cs="Times New Roman"/>
                <w:sz w:val="22"/>
                <w:szCs w:val="22"/>
              </w:rPr>
              <w:t>EUR</w:t>
            </w:r>
            <w:r w:rsidRPr="00295658">
              <w:rPr>
                <w:rFonts w:ascii="Times New Roman" w:hAnsi="Times New Roman" w:cs="Times New Roman"/>
                <w:sz w:val="22"/>
                <w:szCs w:val="22"/>
              </w:rPr>
              <w:t>)</w:t>
            </w:r>
          </w:p>
        </w:tc>
        <w:tc>
          <w:tcPr>
            <w:tcW w:w="1607" w:type="dxa"/>
          </w:tcPr>
          <w:p w14:paraId="53D217D8" w14:textId="6850B5D9" w:rsidR="005E4696" w:rsidRPr="00295658" w:rsidRDefault="005E4696" w:rsidP="005E4696">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sz w:val="22"/>
                <w:szCs w:val="22"/>
              </w:rPr>
              <w:t>2027 (</w:t>
            </w:r>
            <w:r w:rsidR="007C0C76" w:rsidRPr="00295658">
              <w:rPr>
                <w:rFonts w:ascii="Times New Roman" w:hAnsi="Times New Roman" w:cs="Times New Roman"/>
                <w:sz w:val="22"/>
                <w:szCs w:val="22"/>
              </w:rPr>
              <w:t>EUR</w:t>
            </w:r>
            <w:r w:rsidRPr="00295658">
              <w:rPr>
                <w:rFonts w:ascii="Times New Roman" w:hAnsi="Times New Roman" w:cs="Times New Roman"/>
                <w:sz w:val="22"/>
                <w:szCs w:val="22"/>
              </w:rPr>
              <w:t>)</w:t>
            </w:r>
          </w:p>
        </w:tc>
        <w:tc>
          <w:tcPr>
            <w:tcW w:w="1722" w:type="dxa"/>
          </w:tcPr>
          <w:p w14:paraId="3DE991A9" w14:textId="1200208E" w:rsidR="005E4696" w:rsidRPr="00295658" w:rsidRDefault="005E4696" w:rsidP="005E4696">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sz w:val="22"/>
                <w:szCs w:val="22"/>
              </w:rPr>
              <w:t>% allocation 2026</w:t>
            </w:r>
          </w:p>
        </w:tc>
        <w:tc>
          <w:tcPr>
            <w:tcW w:w="1722" w:type="dxa"/>
          </w:tcPr>
          <w:p w14:paraId="146A0599" w14:textId="64B78CAC" w:rsidR="005E4696" w:rsidRPr="00295658" w:rsidRDefault="005E4696" w:rsidP="005E4696">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sz w:val="22"/>
                <w:szCs w:val="22"/>
              </w:rPr>
              <w:t>% allocation 2027</w:t>
            </w:r>
          </w:p>
        </w:tc>
      </w:tr>
      <w:tr w:rsidR="00575FF5" w:rsidRPr="00295658" w14:paraId="2CAF9933" w14:textId="42656B9D">
        <w:trPr>
          <w:trHeight w:val="285"/>
        </w:trPr>
        <w:tc>
          <w:tcPr>
            <w:cnfStyle w:val="001000000000" w:firstRow="0" w:lastRow="0" w:firstColumn="1" w:lastColumn="0" w:oddVBand="0" w:evenVBand="0" w:oddHBand="0" w:evenHBand="0" w:firstRowFirstColumn="0" w:firstRowLastColumn="0" w:lastRowFirstColumn="0" w:lastRowLastColumn="0"/>
            <w:tcW w:w="1517" w:type="dxa"/>
          </w:tcPr>
          <w:p w14:paraId="5CDE6F4E" w14:textId="77777777" w:rsidR="00575FF5" w:rsidRPr="00295658" w:rsidRDefault="00575FF5" w:rsidP="00575FF5">
            <w:pPr>
              <w:jc w:val="both"/>
              <w:rPr>
                <w:rFonts w:ascii="Times New Roman" w:hAnsi="Times New Roman" w:cs="Times New Roman"/>
                <w:b w:val="0"/>
                <w:sz w:val="22"/>
                <w:szCs w:val="22"/>
              </w:rPr>
            </w:pPr>
            <w:r w:rsidRPr="00295658">
              <w:rPr>
                <w:rFonts w:ascii="Times New Roman" w:hAnsi="Times New Roman" w:cs="Times New Roman"/>
                <w:sz w:val="22"/>
                <w:szCs w:val="22"/>
              </w:rPr>
              <w:t xml:space="preserve">Grants </w:t>
            </w:r>
          </w:p>
        </w:tc>
        <w:tc>
          <w:tcPr>
            <w:tcW w:w="1817" w:type="dxa"/>
            <w:vAlign w:val="center"/>
          </w:tcPr>
          <w:p w14:paraId="62168399" w14:textId="76EE923A"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295658">
              <w:rPr>
                <w:rFonts w:ascii="Times New Roman" w:hAnsi="Times New Roman" w:cs="Times New Roman"/>
                <w:color w:val="000000" w:themeColor="text1"/>
                <w:sz w:val="22"/>
                <w:szCs w:val="22"/>
              </w:rPr>
              <w:t>235</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200 000</w:t>
            </w:r>
          </w:p>
        </w:tc>
        <w:tc>
          <w:tcPr>
            <w:tcW w:w="1607" w:type="dxa"/>
            <w:vAlign w:val="center"/>
          </w:tcPr>
          <w:p w14:paraId="5C60EFAE" w14:textId="396CA1B9"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color w:val="000000" w:themeColor="text1"/>
                <w:sz w:val="22"/>
                <w:szCs w:val="22"/>
              </w:rPr>
              <w:t>251</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400 000</w:t>
            </w:r>
          </w:p>
        </w:tc>
        <w:tc>
          <w:tcPr>
            <w:tcW w:w="1722" w:type="dxa"/>
            <w:vAlign w:val="center"/>
          </w:tcPr>
          <w:p w14:paraId="0DD7D914" w14:textId="17850A5B"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olor w:val="000000"/>
                <w:sz w:val="22"/>
                <w:szCs w:val="22"/>
              </w:rPr>
              <w:t>84</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1%</w:t>
            </w:r>
          </w:p>
        </w:tc>
        <w:tc>
          <w:tcPr>
            <w:tcW w:w="1722" w:type="dxa"/>
            <w:vAlign w:val="center"/>
          </w:tcPr>
          <w:p w14:paraId="47DE463E" w14:textId="65EAF7DC"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olor w:val="000000"/>
                <w:sz w:val="22"/>
                <w:szCs w:val="22"/>
              </w:rPr>
              <w:t>83</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8%</w:t>
            </w:r>
          </w:p>
        </w:tc>
      </w:tr>
      <w:tr w:rsidR="00575FF5" w:rsidRPr="00295658" w14:paraId="6A6397CA" w14:textId="35399B0E">
        <w:trPr>
          <w:trHeight w:val="285"/>
        </w:trPr>
        <w:tc>
          <w:tcPr>
            <w:cnfStyle w:val="001000000000" w:firstRow="0" w:lastRow="0" w:firstColumn="1" w:lastColumn="0" w:oddVBand="0" w:evenVBand="0" w:oddHBand="0" w:evenHBand="0" w:firstRowFirstColumn="0" w:firstRowLastColumn="0" w:lastRowFirstColumn="0" w:lastRowLastColumn="0"/>
            <w:tcW w:w="1517" w:type="dxa"/>
          </w:tcPr>
          <w:p w14:paraId="6795178F" w14:textId="77777777" w:rsidR="00575FF5" w:rsidRPr="00295658" w:rsidRDefault="00575FF5" w:rsidP="00575FF5">
            <w:pPr>
              <w:jc w:val="both"/>
              <w:rPr>
                <w:rFonts w:ascii="Times New Roman" w:hAnsi="Times New Roman" w:cs="Times New Roman"/>
                <w:b w:val="0"/>
                <w:sz w:val="22"/>
                <w:szCs w:val="22"/>
              </w:rPr>
            </w:pPr>
            <w:r w:rsidRPr="00295658">
              <w:rPr>
                <w:rFonts w:ascii="Times New Roman" w:hAnsi="Times New Roman" w:cs="Times New Roman"/>
                <w:sz w:val="22"/>
                <w:szCs w:val="22"/>
              </w:rPr>
              <w:t>Prizes</w:t>
            </w:r>
          </w:p>
        </w:tc>
        <w:tc>
          <w:tcPr>
            <w:tcW w:w="1817" w:type="dxa"/>
            <w:vAlign w:val="center"/>
          </w:tcPr>
          <w:p w14:paraId="28770AF9" w14:textId="0233929C"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295658">
              <w:rPr>
                <w:rFonts w:ascii="Times New Roman" w:hAnsi="Times New Roman" w:cs="Times New Roman"/>
                <w:color w:val="000000" w:themeColor="text1"/>
                <w:sz w:val="22"/>
                <w:szCs w:val="22"/>
              </w:rPr>
              <w:t>350</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000</w:t>
            </w:r>
          </w:p>
        </w:tc>
        <w:tc>
          <w:tcPr>
            <w:tcW w:w="1607" w:type="dxa"/>
            <w:vAlign w:val="center"/>
          </w:tcPr>
          <w:p w14:paraId="5DB5C794" w14:textId="0F8C1C6D"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color w:val="000000" w:themeColor="text1"/>
                <w:sz w:val="22"/>
                <w:szCs w:val="22"/>
              </w:rPr>
              <w:t>350</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000</w:t>
            </w:r>
          </w:p>
        </w:tc>
        <w:tc>
          <w:tcPr>
            <w:tcW w:w="1722" w:type="dxa"/>
            <w:vAlign w:val="center"/>
          </w:tcPr>
          <w:p w14:paraId="21B6518F" w14:textId="0D2B4C75"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olor w:val="000000"/>
                <w:sz w:val="22"/>
                <w:szCs w:val="22"/>
              </w:rPr>
              <w:t>0</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1%</w:t>
            </w:r>
          </w:p>
        </w:tc>
        <w:tc>
          <w:tcPr>
            <w:tcW w:w="1722" w:type="dxa"/>
            <w:vAlign w:val="center"/>
          </w:tcPr>
          <w:p w14:paraId="7DFE3C74" w14:textId="5120DA3A"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olor w:val="000000"/>
                <w:sz w:val="22"/>
                <w:szCs w:val="22"/>
              </w:rPr>
              <w:t>0</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1%</w:t>
            </w:r>
          </w:p>
        </w:tc>
      </w:tr>
      <w:tr w:rsidR="00575FF5" w:rsidRPr="00295658" w14:paraId="029299D1" w14:textId="1D621C36">
        <w:trPr>
          <w:trHeight w:val="285"/>
        </w:trPr>
        <w:tc>
          <w:tcPr>
            <w:cnfStyle w:val="001000000000" w:firstRow="0" w:lastRow="0" w:firstColumn="1" w:lastColumn="0" w:oddVBand="0" w:evenVBand="0" w:oddHBand="0" w:evenHBand="0" w:firstRowFirstColumn="0" w:firstRowLastColumn="0" w:lastRowFirstColumn="0" w:lastRowLastColumn="0"/>
            <w:tcW w:w="1517" w:type="dxa"/>
          </w:tcPr>
          <w:p w14:paraId="09C30D1B" w14:textId="77777777" w:rsidR="00575FF5" w:rsidRPr="00295658" w:rsidRDefault="00575FF5" w:rsidP="00575FF5">
            <w:pPr>
              <w:jc w:val="both"/>
              <w:rPr>
                <w:rFonts w:ascii="Times New Roman" w:hAnsi="Times New Roman" w:cs="Times New Roman"/>
                <w:b w:val="0"/>
                <w:bCs w:val="0"/>
                <w:sz w:val="22"/>
                <w:szCs w:val="22"/>
              </w:rPr>
            </w:pPr>
            <w:r w:rsidRPr="00295658">
              <w:rPr>
                <w:rFonts w:ascii="Times New Roman" w:hAnsi="Times New Roman" w:cs="Times New Roman"/>
                <w:sz w:val="22"/>
                <w:szCs w:val="22"/>
              </w:rPr>
              <w:t>Procurement</w:t>
            </w:r>
          </w:p>
        </w:tc>
        <w:tc>
          <w:tcPr>
            <w:tcW w:w="1817" w:type="dxa"/>
            <w:vAlign w:val="center"/>
          </w:tcPr>
          <w:p w14:paraId="0B2A1F83" w14:textId="7460C5F9"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295658">
              <w:rPr>
                <w:rFonts w:ascii="Times New Roman" w:hAnsi="Times New Roman" w:cs="Times New Roman"/>
                <w:color w:val="000000" w:themeColor="text1"/>
                <w:sz w:val="22"/>
                <w:szCs w:val="22"/>
              </w:rPr>
              <w:t>35</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761 120</w:t>
            </w:r>
          </w:p>
        </w:tc>
        <w:tc>
          <w:tcPr>
            <w:tcW w:w="1607" w:type="dxa"/>
            <w:vAlign w:val="center"/>
          </w:tcPr>
          <w:p w14:paraId="1ADA8DCB" w14:textId="3F97D8AB"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color w:val="000000" w:themeColor="text1"/>
                <w:sz w:val="22"/>
                <w:szCs w:val="22"/>
              </w:rPr>
              <w:t>43</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745</w:t>
            </w:r>
            <w:r w:rsidRPr="00295658" w:rsidDel="00082539">
              <w:rPr>
                <w:rFonts w:ascii="Times New Roman" w:hAnsi="Times New Roman" w:cs="Times New Roman"/>
                <w:color w:val="000000" w:themeColor="text1"/>
                <w:sz w:val="22"/>
                <w:szCs w:val="22"/>
              </w:rPr>
              <w:t xml:space="preserve"> </w:t>
            </w:r>
            <w:r w:rsidRPr="00295658">
              <w:rPr>
                <w:rFonts w:ascii="Times New Roman" w:hAnsi="Times New Roman" w:cs="Times New Roman"/>
                <w:color w:val="000000" w:themeColor="text1"/>
                <w:sz w:val="22"/>
                <w:szCs w:val="22"/>
              </w:rPr>
              <w:t>870</w:t>
            </w:r>
          </w:p>
        </w:tc>
        <w:tc>
          <w:tcPr>
            <w:tcW w:w="1722" w:type="dxa"/>
            <w:vAlign w:val="center"/>
          </w:tcPr>
          <w:p w14:paraId="4D7E5513" w14:textId="3F5FF1A9"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olor w:val="000000"/>
                <w:sz w:val="22"/>
                <w:szCs w:val="22"/>
              </w:rPr>
              <w:t>12</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8%</w:t>
            </w:r>
          </w:p>
        </w:tc>
        <w:tc>
          <w:tcPr>
            <w:tcW w:w="1722" w:type="dxa"/>
            <w:vAlign w:val="center"/>
          </w:tcPr>
          <w:p w14:paraId="57E11703" w14:textId="5EC6BC8E"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olor w:val="000000"/>
                <w:sz w:val="22"/>
                <w:szCs w:val="22"/>
              </w:rPr>
              <w:t>14</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6%</w:t>
            </w:r>
          </w:p>
        </w:tc>
      </w:tr>
      <w:tr w:rsidR="00575FF5" w:rsidRPr="00295658" w14:paraId="7686FBFF" w14:textId="713CAE4C">
        <w:trPr>
          <w:trHeight w:val="296"/>
        </w:trPr>
        <w:tc>
          <w:tcPr>
            <w:cnfStyle w:val="001000000000" w:firstRow="0" w:lastRow="0" w:firstColumn="1" w:lastColumn="0" w:oddVBand="0" w:evenVBand="0" w:oddHBand="0" w:evenHBand="0" w:firstRowFirstColumn="0" w:firstRowLastColumn="0" w:lastRowFirstColumn="0" w:lastRowLastColumn="0"/>
            <w:tcW w:w="1517" w:type="dxa"/>
          </w:tcPr>
          <w:p w14:paraId="4D238738" w14:textId="77777777" w:rsidR="00575FF5" w:rsidRPr="00295658" w:rsidRDefault="00575FF5" w:rsidP="00575FF5">
            <w:pPr>
              <w:jc w:val="both"/>
              <w:rPr>
                <w:rFonts w:ascii="Times New Roman" w:hAnsi="Times New Roman" w:cs="Times New Roman"/>
                <w:b w:val="0"/>
                <w:bCs w:val="0"/>
                <w:sz w:val="22"/>
                <w:szCs w:val="22"/>
              </w:rPr>
            </w:pPr>
            <w:r w:rsidRPr="00295658">
              <w:rPr>
                <w:rFonts w:ascii="Times New Roman" w:hAnsi="Times New Roman" w:cs="Times New Roman"/>
                <w:sz w:val="22"/>
                <w:szCs w:val="22"/>
              </w:rPr>
              <w:t>Indirect management</w:t>
            </w:r>
          </w:p>
        </w:tc>
        <w:tc>
          <w:tcPr>
            <w:tcW w:w="1817" w:type="dxa"/>
            <w:vAlign w:val="center"/>
          </w:tcPr>
          <w:p w14:paraId="3F4222C8" w14:textId="093C7D77"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295658">
              <w:rPr>
                <w:rFonts w:ascii="Times New Roman" w:hAnsi="Times New Roman" w:cs="Times New Roman"/>
                <w:color w:val="000000" w:themeColor="text1"/>
                <w:sz w:val="22"/>
                <w:szCs w:val="22"/>
              </w:rPr>
              <w:t>4</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200 000</w:t>
            </w:r>
          </w:p>
        </w:tc>
        <w:tc>
          <w:tcPr>
            <w:tcW w:w="1607" w:type="dxa"/>
            <w:vAlign w:val="center"/>
          </w:tcPr>
          <w:p w14:paraId="67075433" w14:textId="2110C77A"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color w:val="000000" w:themeColor="text1"/>
                <w:sz w:val="22"/>
                <w:szCs w:val="22"/>
              </w:rPr>
              <w:t>0</w:t>
            </w:r>
          </w:p>
        </w:tc>
        <w:tc>
          <w:tcPr>
            <w:tcW w:w="1722" w:type="dxa"/>
            <w:vAlign w:val="center"/>
          </w:tcPr>
          <w:p w14:paraId="1F3605BE" w14:textId="70A5E497"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olor w:val="000000"/>
                <w:sz w:val="22"/>
                <w:szCs w:val="22"/>
              </w:rPr>
              <w:t>1</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5%</w:t>
            </w:r>
          </w:p>
        </w:tc>
        <w:tc>
          <w:tcPr>
            <w:tcW w:w="1722" w:type="dxa"/>
            <w:vAlign w:val="center"/>
          </w:tcPr>
          <w:p w14:paraId="3FF77C24" w14:textId="273F750F"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olor w:val="000000"/>
                <w:sz w:val="22"/>
                <w:szCs w:val="22"/>
              </w:rPr>
              <w:t>0</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0%</w:t>
            </w:r>
          </w:p>
        </w:tc>
      </w:tr>
      <w:tr w:rsidR="00575FF5" w:rsidRPr="00295658" w14:paraId="7C83C499" w14:textId="14624586">
        <w:trPr>
          <w:trHeight w:val="285"/>
        </w:trPr>
        <w:tc>
          <w:tcPr>
            <w:cnfStyle w:val="001000000000" w:firstRow="0" w:lastRow="0" w:firstColumn="1" w:lastColumn="0" w:oddVBand="0" w:evenVBand="0" w:oddHBand="0" w:evenHBand="0" w:firstRowFirstColumn="0" w:firstRowLastColumn="0" w:lastRowFirstColumn="0" w:lastRowLastColumn="0"/>
            <w:tcW w:w="1517" w:type="dxa"/>
          </w:tcPr>
          <w:p w14:paraId="337E6BC2" w14:textId="487A9232" w:rsidR="00575FF5" w:rsidRPr="00295658" w:rsidRDefault="00575FF5" w:rsidP="00575FF5">
            <w:pPr>
              <w:jc w:val="both"/>
              <w:rPr>
                <w:rFonts w:ascii="Times New Roman" w:hAnsi="Times New Roman" w:cs="Times New Roman"/>
                <w:b w:val="0"/>
                <w:sz w:val="22"/>
                <w:szCs w:val="22"/>
              </w:rPr>
            </w:pPr>
            <w:r w:rsidRPr="00295658">
              <w:rPr>
                <w:rFonts w:ascii="Times New Roman" w:hAnsi="Times New Roman" w:cs="Times New Roman"/>
                <w:sz w:val="22"/>
                <w:szCs w:val="22"/>
              </w:rPr>
              <w:t>Other expenditure</w:t>
            </w:r>
          </w:p>
        </w:tc>
        <w:tc>
          <w:tcPr>
            <w:tcW w:w="1817" w:type="dxa"/>
            <w:vAlign w:val="center"/>
          </w:tcPr>
          <w:p w14:paraId="2F5427A8" w14:textId="21476886"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295658">
              <w:rPr>
                <w:rFonts w:ascii="Times New Roman" w:hAnsi="Times New Roman" w:cs="Times New Roman"/>
                <w:color w:val="000000" w:themeColor="text1"/>
                <w:sz w:val="22"/>
                <w:szCs w:val="22"/>
              </w:rPr>
              <w:t>4</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170 000</w:t>
            </w:r>
          </w:p>
        </w:tc>
        <w:tc>
          <w:tcPr>
            <w:tcW w:w="1607" w:type="dxa"/>
            <w:vAlign w:val="center"/>
          </w:tcPr>
          <w:p w14:paraId="13F8D0B7" w14:textId="4B81A6C9"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s="Times New Roman"/>
                <w:color w:val="000000" w:themeColor="text1"/>
                <w:sz w:val="22"/>
                <w:szCs w:val="22"/>
              </w:rPr>
              <w:t>4</w:t>
            </w:r>
            <w:r w:rsidR="008E7826" w:rsidRPr="00295658">
              <w:rPr>
                <w:rFonts w:ascii="Times New Roman" w:hAnsi="Times New Roman" w:cs="Times New Roman"/>
                <w:color w:val="000000" w:themeColor="text1"/>
                <w:sz w:val="22"/>
                <w:szCs w:val="22"/>
              </w:rPr>
              <w:t> </w:t>
            </w:r>
            <w:r w:rsidRPr="00295658">
              <w:rPr>
                <w:rFonts w:ascii="Times New Roman" w:hAnsi="Times New Roman" w:cs="Times New Roman"/>
                <w:color w:val="000000" w:themeColor="text1"/>
                <w:sz w:val="22"/>
                <w:szCs w:val="22"/>
              </w:rPr>
              <w:t>475 000</w:t>
            </w:r>
          </w:p>
        </w:tc>
        <w:tc>
          <w:tcPr>
            <w:tcW w:w="1722" w:type="dxa"/>
            <w:vAlign w:val="center"/>
          </w:tcPr>
          <w:p w14:paraId="4B6BAAC9" w14:textId="47E83926"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olor w:val="000000"/>
                <w:sz w:val="22"/>
                <w:szCs w:val="22"/>
              </w:rPr>
              <w:t>1</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5%</w:t>
            </w:r>
          </w:p>
        </w:tc>
        <w:tc>
          <w:tcPr>
            <w:tcW w:w="1722" w:type="dxa"/>
            <w:vAlign w:val="center"/>
          </w:tcPr>
          <w:p w14:paraId="1911F45B" w14:textId="32E52F43"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olor w:val="000000"/>
                <w:sz w:val="22"/>
                <w:szCs w:val="22"/>
              </w:rPr>
              <w:t>1</w:t>
            </w:r>
            <w:r w:rsidR="008E7826" w:rsidRPr="00295658">
              <w:rPr>
                <w:rFonts w:ascii="Times New Roman" w:hAnsi="Times New Roman" w:cs="Times New Roman"/>
                <w:color w:val="000000"/>
                <w:sz w:val="22"/>
                <w:szCs w:val="22"/>
              </w:rPr>
              <w:t>.</w:t>
            </w:r>
            <w:r w:rsidRPr="00295658">
              <w:rPr>
                <w:rFonts w:ascii="Times New Roman" w:hAnsi="Times New Roman"/>
                <w:color w:val="000000"/>
                <w:sz w:val="22"/>
                <w:szCs w:val="22"/>
              </w:rPr>
              <w:t>5%</w:t>
            </w:r>
          </w:p>
        </w:tc>
      </w:tr>
      <w:tr w:rsidR="00575FF5" w:rsidRPr="00295658" w14:paraId="0F3BBE48" w14:textId="60D81642">
        <w:trPr>
          <w:trHeight w:val="285"/>
        </w:trPr>
        <w:tc>
          <w:tcPr>
            <w:cnfStyle w:val="001000000000" w:firstRow="0" w:lastRow="0" w:firstColumn="1" w:lastColumn="0" w:oddVBand="0" w:evenVBand="0" w:oddHBand="0" w:evenHBand="0" w:firstRowFirstColumn="0" w:firstRowLastColumn="0" w:lastRowFirstColumn="0" w:lastRowLastColumn="0"/>
            <w:tcW w:w="1517" w:type="dxa"/>
          </w:tcPr>
          <w:p w14:paraId="661A0AC8" w14:textId="77777777" w:rsidR="00575FF5" w:rsidRPr="00295658" w:rsidRDefault="00575FF5" w:rsidP="00575FF5">
            <w:pPr>
              <w:jc w:val="both"/>
              <w:rPr>
                <w:rFonts w:ascii="Times New Roman" w:hAnsi="Times New Roman" w:cs="Times New Roman"/>
                <w:b w:val="0"/>
                <w:sz w:val="22"/>
                <w:szCs w:val="22"/>
              </w:rPr>
            </w:pPr>
            <w:r w:rsidRPr="00295658">
              <w:rPr>
                <w:rFonts w:ascii="Times New Roman" w:hAnsi="Times New Roman" w:cs="Times New Roman"/>
                <w:sz w:val="22"/>
                <w:szCs w:val="22"/>
              </w:rPr>
              <w:t>TOTAL</w:t>
            </w:r>
          </w:p>
        </w:tc>
        <w:tc>
          <w:tcPr>
            <w:tcW w:w="1817" w:type="dxa"/>
            <w:vAlign w:val="center"/>
          </w:tcPr>
          <w:p w14:paraId="7EAC1618" w14:textId="1D52E99F"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295658">
              <w:rPr>
                <w:rFonts w:ascii="Times New Roman" w:hAnsi="Times New Roman" w:cs="Times New Roman"/>
                <w:color w:val="000000" w:themeColor="text1"/>
                <w:sz w:val="22"/>
                <w:szCs w:val="22"/>
              </w:rPr>
              <w:t>279</w:t>
            </w:r>
            <w:r w:rsidR="008E7826" w:rsidRPr="00295658">
              <w:rPr>
                <w:rFonts w:ascii="Times New Roman" w:hAnsi="Times New Roman" w:cs="Times New Roman"/>
                <w:color w:val="000000" w:themeColor="text1"/>
                <w:sz w:val="22"/>
                <w:szCs w:val="22"/>
              </w:rPr>
              <w:t> </w:t>
            </w:r>
            <w:r w:rsidRPr="00295658" w:rsidDel="002F689C">
              <w:rPr>
                <w:rFonts w:ascii="Times New Roman" w:hAnsi="Times New Roman" w:cs="Times New Roman"/>
                <w:color w:val="000000" w:themeColor="text1"/>
                <w:sz w:val="22"/>
                <w:szCs w:val="22"/>
              </w:rPr>
              <w:t>6</w:t>
            </w:r>
            <w:r w:rsidRPr="00295658">
              <w:rPr>
                <w:rFonts w:ascii="Times New Roman" w:hAnsi="Times New Roman" w:cs="Times New Roman"/>
                <w:color w:val="000000" w:themeColor="text1"/>
                <w:sz w:val="22"/>
                <w:szCs w:val="22"/>
              </w:rPr>
              <w:t>81 120</w:t>
            </w:r>
          </w:p>
        </w:tc>
        <w:tc>
          <w:tcPr>
            <w:tcW w:w="1607" w:type="dxa"/>
            <w:vAlign w:val="center"/>
          </w:tcPr>
          <w:p w14:paraId="101C7566" w14:textId="10D928CB"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s="Times New Roman"/>
                <w:color w:val="000000" w:themeColor="text1"/>
                <w:sz w:val="22"/>
                <w:szCs w:val="22"/>
              </w:rPr>
              <w:t>299</w:t>
            </w:r>
            <w:r w:rsidR="008E7826" w:rsidRPr="00295658">
              <w:rPr>
                <w:rFonts w:ascii="Times New Roman" w:hAnsi="Times New Roman" w:cs="Times New Roman"/>
                <w:color w:val="000000" w:themeColor="text1"/>
                <w:sz w:val="22"/>
                <w:szCs w:val="22"/>
              </w:rPr>
              <w:t> </w:t>
            </w:r>
            <w:r w:rsidRPr="00295658" w:rsidDel="0061022D">
              <w:rPr>
                <w:rFonts w:ascii="Times New Roman" w:hAnsi="Times New Roman" w:cs="Times New Roman"/>
                <w:color w:val="000000" w:themeColor="text1"/>
                <w:sz w:val="22"/>
                <w:szCs w:val="22"/>
              </w:rPr>
              <w:t>9</w:t>
            </w:r>
            <w:r w:rsidRPr="00295658">
              <w:rPr>
                <w:rFonts w:ascii="Times New Roman" w:hAnsi="Times New Roman" w:cs="Times New Roman"/>
                <w:color w:val="000000" w:themeColor="text1"/>
                <w:sz w:val="22"/>
                <w:szCs w:val="22"/>
              </w:rPr>
              <w:t>70 870</w:t>
            </w:r>
          </w:p>
        </w:tc>
        <w:tc>
          <w:tcPr>
            <w:tcW w:w="1722" w:type="dxa"/>
            <w:vAlign w:val="center"/>
          </w:tcPr>
          <w:p w14:paraId="2ED07C42" w14:textId="1C3C7C39"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95658">
              <w:rPr>
                <w:rFonts w:ascii="Times New Roman" w:hAnsi="Times New Roman"/>
                <w:color w:val="000000"/>
                <w:sz w:val="22"/>
                <w:szCs w:val="22"/>
              </w:rPr>
              <w:t>100%</w:t>
            </w:r>
          </w:p>
        </w:tc>
        <w:tc>
          <w:tcPr>
            <w:tcW w:w="1722" w:type="dxa"/>
            <w:vAlign w:val="center"/>
          </w:tcPr>
          <w:p w14:paraId="5CDABB97" w14:textId="37966920" w:rsidR="00575FF5" w:rsidRPr="00295658" w:rsidRDefault="00575FF5" w:rsidP="00575FF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295658">
              <w:rPr>
                <w:rFonts w:ascii="Times New Roman" w:hAnsi="Times New Roman"/>
                <w:color w:val="000000"/>
                <w:sz w:val="22"/>
                <w:szCs w:val="22"/>
              </w:rPr>
              <w:t>100%</w:t>
            </w:r>
          </w:p>
        </w:tc>
      </w:tr>
      <w:bookmarkEnd w:id="8"/>
    </w:tbl>
    <w:p w14:paraId="4D1B6328" w14:textId="77777777" w:rsidR="00440F46" w:rsidRPr="00FE7EB1" w:rsidRDefault="00440F46" w:rsidP="00440F46">
      <w:pPr>
        <w:autoSpaceDE w:val="0"/>
        <w:autoSpaceDN w:val="0"/>
        <w:adjustRightInd w:val="0"/>
        <w:jc w:val="both"/>
        <w:rPr>
          <w:rFonts w:ascii="Times New Roman" w:hAnsi="Times New Roman" w:cs="Times New Roman"/>
        </w:rPr>
      </w:pPr>
    </w:p>
    <w:p w14:paraId="01FF7C85" w14:textId="403DA078" w:rsidR="00EB66F2" w:rsidRPr="00FE7EB1" w:rsidRDefault="00EB66F2" w:rsidP="00672F30">
      <w:pPr>
        <w:autoSpaceDE w:val="0"/>
        <w:autoSpaceDN w:val="0"/>
        <w:adjustRightInd w:val="0"/>
        <w:jc w:val="both"/>
        <w:rPr>
          <w:rFonts w:ascii="Times New Roman" w:hAnsi="Times New Roman" w:cs="Times New Roman"/>
        </w:rPr>
      </w:pPr>
      <w:r w:rsidRPr="00FE7EB1">
        <w:rPr>
          <w:rFonts w:ascii="Times New Roman" w:hAnsi="Times New Roman" w:cs="Times New Roman"/>
        </w:rPr>
        <w:t>The Commission</w:t>
      </w:r>
      <w:r w:rsidR="008E7826" w:rsidRPr="00FE7EB1">
        <w:rPr>
          <w:rFonts w:ascii="Times New Roman" w:hAnsi="Times New Roman" w:cs="Times New Roman"/>
        </w:rPr>
        <w:t>’</w:t>
      </w:r>
      <w:r w:rsidRPr="00FE7EB1">
        <w:rPr>
          <w:rFonts w:ascii="Times New Roman" w:hAnsi="Times New Roman" w:cs="Times New Roman"/>
        </w:rPr>
        <w:t>s Directorate-General for Justice and Consumers (DG JUST) will directly manage the implementation of actions, unless specified otherwise.</w:t>
      </w:r>
    </w:p>
    <w:p w14:paraId="41589BCF" w14:textId="7BA9F527" w:rsidR="00EB66F2" w:rsidRPr="00FE7EB1" w:rsidRDefault="00EB66F2" w:rsidP="00672F30">
      <w:pPr>
        <w:autoSpaceDE w:val="0"/>
        <w:autoSpaceDN w:val="0"/>
        <w:adjustRightInd w:val="0"/>
        <w:jc w:val="both"/>
        <w:rPr>
          <w:rFonts w:ascii="Times New Roman" w:hAnsi="Times New Roman" w:cs="Times New Roman"/>
        </w:rPr>
      </w:pPr>
      <w:r w:rsidRPr="00FE7EB1">
        <w:rPr>
          <w:rFonts w:ascii="Times New Roman" w:hAnsi="Times New Roman" w:cs="Times New Roman"/>
          <w:lang w:eastAsia="en-GB"/>
        </w:rPr>
        <w:t>A number of actions will be financed by the work programme by means of co-delegation</w:t>
      </w:r>
      <w:r w:rsidR="00D65E61" w:rsidRPr="00FE7EB1">
        <w:rPr>
          <w:rStyle w:val="FootnoteReference"/>
          <w:rFonts w:ascii="Times New Roman" w:hAnsi="Times New Roman" w:cs="Times New Roman"/>
          <w:lang w:eastAsia="en-GB"/>
        </w:rPr>
        <w:footnoteReference w:id="9"/>
      </w:r>
      <w:r w:rsidRPr="00FE7EB1">
        <w:rPr>
          <w:rFonts w:ascii="Times New Roman" w:hAnsi="Times New Roman" w:cs="Times New Roman"/>
          <w:lang w:eastAsia="en-GB"/>
        </w:rPr>
        <w:t xml:space="preserve"> </w:t>
      </w:r>
      <w:r w:rsidR="4241EF59" w:rsidRPr="00FE7EB1">
        <w:rPr>
          <w:rFonts w:ascii="Times New Roman" w:hAnsi="Times New Roman" w:cs="Times New Roman"/>
          <w:lang w:eastAsia="en-GB"/>
        </w:rPr>
        <w:t>type I (</w:t>
      </w:r>
      <w:r w:rsidR="43E1F88A" w:rsidRPr="00FE7EB1">
        <w:rPr>
          <w:rFonts w:ascii="Times New Roman" w:hAnsi="Times New Roman" w:cs="Times New Roman"/>
          <w:lang w:eastAsia="en-GB"/>
        </w:rPr>
        <w:t>Secretariat-General) and co-delegations</w:t>
      </w:r>
      <w:r w:rsidR="4241EF59" w:rsidRPr="00FE7EB1">
        <w:rPr>
          <w:rFonts w:ascii="Times New Roman" w:hAnsi="Times New Roman" w:cs="Times New Roman"/>
          <w:lang w:eastAsia="en-GB"/>
        </w:rPr>
        <w:t xml:space="preserve"> </w:t>
      </w:r>
      <w:r w:rsidRPr="00FE7EB1">
        <w:rPr>
          <w:rFonts w:ascii="Times New Roman" w:hAnsi="Times New Roman" w:cs="Times New Roman"/>
          <w:lang w:eastAsia="en-GB"/>
        </w:rPr>
        <w:t xml:space="preserve">type II and type III </w:t>
      </w:r>
      <w:r w:rsidR="68D4FCB6" w:rsidRPr="00FE7EB1">
        <w:rPr>
          <w:rFonts w:ascii="Times New Roman" w:hAnsi="Times New Roman" w:cs="Times New Roman"/>
          <w:lang w:eastAsia="en-GB"/>
        </w:rPr>
        <w:t>with other Commission departments</w:t>
      </w:r>
      <w:r w:rsidR="26F3ECAA" w:rsidRPr="00FE7EB1">
        <w:rPr>
          <w:rFonts w:ascii="Times New Roman" w:hAnsi="Times New Roman" w:cs="Times New Roman"/>
          <w:lang w:eastAsia="en-GB"/>
        </w:rPr>
        <w:t>, including</w:t>
      </w:r>
      <w:r w:rsidRPr="00FE7EB1">
        <w:rPr>
          <w:rFonts w:ascii="Times New Roman" w:hAnsi="Times New Roman" w:cs="Times New Roman"/>
          <w:lang w:eastAsia="en-GB"/>
        </w:rPr>
        <w:t xml:space="preserve"> PMO (type III), DGT (type II), DIGIT (type II), ESTAT (type II), SCIC (type II), COMM (type II), GROW (type II)</w:t>
      </w:r>
      <w:r w:rsidR="6E16094E" w:rsidRPr="00FE7EB1">
        <w:rPr>
          <w:rFonts w:ascii="Times New Roman" w:hAnsi="Times New Roman" w:cs="Times New Roman"/>
          <w:lang w:eastAsia="en-GB"/>
        </w:rPr>
        <w:t>,</w:t>
      </w:r>
      <w:r w:rsidR="6C99932A" w:rsidRPr="00FE7EB1">
        <w:rPr>
          <w:rFonts w:ascii="Times New Roman" w:hAnsi="Times New Roman" w:cs="Times New Roman"/>
          <w:lang w:eastAsia="en-GB"/>
        </w:rPr>
        <w:t xml:space="preserve"> and EACEA (type II)</w:t>
      </w:r>
      <w:r w:rsidR="517893B9" w:rsidRPr="00FE7EB1">
        <w:rPr>
          <w:rFonts w:ascii="Times New Roman" w:hAnsi="Times New Roman" w:cs="Times New Roman"/>
          <w:lang w:eastAsia="en-GB"/>
        </w:rPr>
        <w:t>, as specified in Annex I</w:t>
      </w:r>
      <w:r w:rsidR="00B503FB">
        <w:rPr>
          <w:rStyle w:val="FootnoteReference"/>
          <w:rFonts w:ascii="Times New Roman" w:hAnsi="Times New Roman" w:cs="Times New Roman"/>
          <w:lang w:eastAsia="en-GB"/>
        </w:rPr>
        <w:footnoteReference w:id="10"/>
      </w:r>
      <w:r w:rsidR="517893B9" w:rsidRPr="00FE7EB1">
        <w:rPr>
          <w:rFonts w:ascii="Times New Roman" w:hAnsi="Times New Roman" w:cs="Times New Roman"/>
          <w:lang w:eastAsia="en-GB"/>
        </w:rPr>
        <w:t xml:space="preserve"> of the internal rules applicable to the respective CERV budget lines</w:t>
      </w:r>
      <w:r w:rsidRPr="00FE7EB1">
        <w:rPr>
          <w:rFonts w:ascii="Times New Roman" w:hAnsi="Times New Roman" w:cs="Times New Roman"/>
        </w:rPr>
        <w:t>.</w:t>
      </w:r>
    </w:p>
    <w:p w14:paraId="7F5E3574" w14:textId="513C2B42" w:rsidR="00EB66F2" w:rsidRPr="00FE7EB1" w:rsidRDefault="33C20B3A" w:rsidP="00672F30">
      <w:pPr>
        <w:autoSpaceDE w:val="0"/>
        <w:autoSpaceDN w:val="0"/>
        <w:adjustRightInd w:val="0"/>
        <w:jc w:val="both"/>
        <w:rPr>
          <w:rFonts w:ascii="Times New Roman" w:hAnsi="Times New Roman" w:cs="Times New Roman"/>
        </w:rPr>
      </w:pPr>
      <w:r w:rsidRPr="00FE7EB1">
        <w:rPr>
          <w:rFonts w:ascii="Times New Roman" w:hAnsi="Times New Roman" w:cs="Times New Roman"/>
        </w:rPr>
        <w:t>The Commission delegates power</w:t>
      </w:r>
      <w:r w:rsidR="00EB66F2" w:rsidRPr="00FE7EB1">
        <w:rPr>
          <w:rStyle w:val="FootnoteReference"/>
          <w:rFonts w:ascii="Times New Roman" w:hAnsi="Times New Roman" w:cs="Times New Roman"/>
        </w:rPr>
        <w:footnoteReference w:id="11"/>
      </w:r>
      <w:r w:rsidRPr="00FE7EB1">
        <w:rPr>
          <w:rFonts w:ascii="Times New Roman" w:hAnsi="Times New Roman" w:cs="Times New Roman"/>
        </w:rPr>
        <w:t xml:space="preserve"> to implement actions in the </w:t>
      </w:r>
      <w:r w:rsidR="6E16094E" w:rsidRPr="00FE7EB1">
        <w:rPr>
          <w:rFonts w:ascii="Times New Roman" w:hAnsi="Times New Roman" w:cs="Times New Roman"/>
        </w:rPr>
        <w:t>c</w:t>
      </w:r>
      <w:r w:rsidRPr="00FE7EB1">
        <w:rPr>
          <w:rFonts w:ascii="Times New Roman" w:hAnsi="Times New Roman" w:cs="Times New Roman"/>
        </w:rPr>
        <w:t xml:space="preserve">itizens’ engagement and participation strand and the Union values strand to the European </w:t>
      </w:r>
      <w:r w:rsidR="3AF55C5C" w:rsidRPr="00FE7EB1">
        <w:rPr>
          <w:rFonts w:ascii="Times New Roman" w:hAnsi="Times New Roman" w:cs="Times New Roman"/>
        </w:rPr>
        <w:t xml:space="preserve">Education </w:t>
      </w:r>
      <w:r w:rsidRPr="00FE7EB1">
        <w:rPr>
          <w:rFonts w:ascii="Times New Roman" w:hAnsi="Times New Roman" w:cs="Times New Roman"/>
        </w:rPr>
        <w:t>and Culture Executive Agency (EACEA)</w:t>
      </w:r>
      <w:r w:rsidR="00EB66F2" w:rsidRPr="00FE7EB1">
        <w:rPr>
          <w:rStyle w:val="FootnoteReference"/>
          <w:rFonts w:ascii="Times New Roman" w:hAnsi="Times New Roman" w:cs="Times New Roman"/>
        </w:rPr>
        <w:footnoteReference w:id="12"/>
      </w:r>
      <w:r w:rsidRPr="00FE7EB1">
        <w:rPr>
          <w:rFonts w:ascii="Times New Roman" w:hAnsi="Times New Roman" w:cs="Times New Roman"/>
        </w:rPr>
        <w:t>. In addition, EUR 1</w:t>
      </w:r>
      <w:r w:rsidR="5D08A62F" w:rsidRPr="00FE7EB1">
        <w:rPr>
          <w:rFonts w:ascii="Times New Roman" w:hAnsi="Times New Roman" w:cs="Times New Roman"/>
        </w:rPr>
        <w:t> </w:t>
      </w:r>
      <w:r w:rsidRPr="00FE7EB1">
        <w:rPr>
          <w:rFonts w:ascii="Times New Roman" w:hAnsi="Times New Roman" w:cs="Times New Roman"/>
        </w:rPr>
        <w:t xml:space="preserve">000 000 from the Equality, rights and gender </w:t>
      </w:r>
      <w:bookmarkStart w:id="9" w:name="_Hlk159849204"/>
      <w:bookmarkEnd w:id="6"/>
      <w:r w:rsidRPr="00FE7EB1">
        <w:rPr>
          <w:rFonts w:ascii="Times New Roman" w:hAnsi="Times New Roman" w:cs="Times New Roman"/>
        </w:rPr>
        <w:t xml:space="preserve">equality strand will be co-delegated to EACEA for the call for proposals to </w:t>
      </w:r>
      <w:r w:rsidR="53C11DA0" w:rsidRPr="00FE7EB1">
        <w:rPr>
          <w:rFonts w:ascii="Times New Roman" w:hAnsi="Times New Roman" w:cs="Times New Roman"/>
        </w:rPr>
        <w:t xml:space="preserve">promote children’s rights and </w:t>
      </w:r>
      <w:r w:rsidRPr="00FE7EB1">
        <w:rPr>
          <w:rFonts w:ascii="Times New Roman" w:hAnsi="Times New Roman" w:cs="Times New Roman"/>
        </w:rPr>
        <w:t>enhance children’s engagement and participation</w:t>
      </w:r>
      <w:r w:rsidR="3AF55C5C" w:rsidRPr="00FE7EB1">
        <w:rPr>
          <w:rFonts w:ascii="Times New Roman" w:hAnsi="Times New Roman" w:cs="Times New Roman"/>
        </w:rPr>
        <w:t>.</w:t>
      </w:r>
      <w:r w:rsidR="24B13405" w:rsidRPr="00FE7EB1">
        <w:rPr>
          <w:rFonts w:ascii="Times New Roman" w:hAnsi="Times New Roman" w:cs="Times New Roman"/>
        </w:rPr>
        <w:t xml:space="preserve"> EUR</w:t>
      </w:r>
      <w:r w:rsidR="5D08A62F" w:rsidRPr="00FE7EB1">
        <w:rPr>
          <w:rFonts w:ascii="Times New Roman" w:hAnsi="Times New Roman" w:cs="Times New Roman"/>
        </w:rPr>
        <w:t> </w:t>
      </w:r>
      <w:r w:rsidR="30D93A91" w:rsidRPr="00FE7EB1">
        <w:rPr>
          <w:rFonts w:ascii="Times New Roman" w:hAnsi="Times New Roman" w:cs="Times New Roman"/>
        </w:rPr>
        <w:t>6</w:t>
      </w:r>
      <w:r w:rsidR="5D08A62F" w:rsidRPr="00FE7EB1">
        <w:rPr>
          <w:rFonts w:ascii="Times New Roman" w:hAnsi="Times New Roman" w:cs="Times New Roman"/>
        </w:rPr>
        <w:t> </w:t>
      </w:r>
      <w:r w:rsidR="30D93A91" w:rsidRPr="00FE7EB1">
        <w:rPr>
          <w:rFonts w:ascii="Times New Roman" w:hAnsi="Times New Roman" w:cs="Times New Roman"/>
        </w:rPr>
        <w:t>800 000</w:t>
      </w:r>
      <w:r w:rsidR="24B13405" w:rsidRPr="00FE7EB1">
        <w:rPr>
          <w:rFonts w:ascii="Times New Roman" w:hAnsi="Times New Roman" w:cs="Times New Roman"/>
        </w:rPr>
        <w:t xml:space="preserve"> </w:t>
      </w:r>
      <w:r w:rsidR="5C34B029" w:rsidRPr="00FE7EB1">
        <w:rPr>
          <w:rFonts w:ascii="Times New Roman" w:hAnsi="Times New Roman" w:cs="Times New Roman"/>
        </w:rPr>
        <w:t xml:space="preserve">will be co-delegated to EACEA </w:t>
      </w:r>
      <w:r w:rsidR="24B13405" w:rsidRPr="00FE7EB1">
        <w:rPr>
          <w:rFonts w:ascii="Times New Roman" w:hAnsi="Times New Roman" w:cs="Times New Roman"/>
        </w:rPr>
        <w:t xml:space="preserve">from the same strand for the call for proposals </w:t>
      </w:r>
      <w:r w:rsidR="09A616F0" w:rsidRPr="004437FB">
        <w:rPr>
          <w:rFonts w:ascii="Times New Roman" w:hAnsi="Times New Roman"/>
        </w:rPr>
        <w:t>to fight antisemitism and anti-Muslim hatred/racism</w:t>
      </w:r>
      <w:r w:rsidR="5C34B029" w:rsidRPr="004437FB">
        <w:rPr>
          <w:rFonts w:ascii="Times New Roman" w:hAnsi="Times New Roman"/>
        </w:rPr>
        <w:t>.</w:t>
      </w:r>
    </w:p>
    <w:p w14:paraId="5C35B181" w14:textId="18EABACD" w:rsidR="00EB66F2" w:rsidRPr="004437FB" w:rsidRDefault="00EB66F2" w:rsidP="00672F30">
      <w:pPr>
        <w:autoSpaceDE w:val="0"/>
        <w:autoSpaceDN w:val="0"/>
        <w:adjustRightInd w:val="0"/>
        <w:jc w:val="both"/>
        <w:rPr>
          <w:rFonts w:ascii="Times New Roman" w:hAnsi="Times New Roman"/>
        </w:rPr>
      </w:pPr>
      <w:r w:rsidRPr="004437FB">
        <w:rPr>
          <w:rFonts w:ascii="Times New Roman" w:hAnsi="Times New Roman"/>
        </w:rPr>
        <w:lastRenderedPageBreak/>
        <w:t xml:space="preserve">EU Member States and </w:t>
      </w:r>
      <w:r w:rsidR="3AF55C5C" w:rsidRPr="00FE7EB1">
        <w:rPr>
          <w:rFonts w:ascii="Times New Roman" w:hAnsi="Times New Roman" w:cs="Times New Roman"/>
        </w:rPr>
        <w:t>non-EU</w:t>
      </w:r>
      <w:r w:rsidRPr="004437FB">
        <w:rPr>
          <w:rFonts w:ascii="Times New Roman" w:hAnsi="Times New Roman"/>
        </w:rPr>
        <w:t xml:space="preserve"> countries with which the EU has concluded an agreement</w:t>
      </w:r>
      <w:r w:rsidR="004B2841" w:rsidRPr="004437FB">
        <w:rPr>
          <w:rStyle w:val="FootnoteReference"/>
          <w:rFonts w:ascii="Times New Roman" w:hAnsi="Times New Roman"/>
        </w:rPr>
        <w:footnoteReference w:id="13"/>
      </w:r>
      <w:r w:rsidRPr="004437FB">
        <w:rPr>
          <w:rFonts w:ascii="Times New Roman" w:hAnsi="Times New Roman"/>
        </w:rPr>
        <w:t xml:space="preserve"> participate in the </w:t>
      </w:r>
      <w:r w:rsidR="3AF55C5C" w:rsidRPr="00FE7EB1">
        <w:rPr>
          <w:rFonts w:ascii="Times New Roman" w:hAnsi="Times New Roman" w:cs="Times New Roman"/>
        </w:rPr>
        <w:t>CERV</w:t>
      </w:r>
      <w:r w:rsidRPr="004437FB">
        <w:rPr>
          <w:rFonts w:ascii="Times New Roman" w:hAnsi="Times New Roman"/>
        </w:rPr>
        <w:t xml:space="preserve"> programme. However, as indicated in the CERV Regulation, the </w:t>
      </w:r>
      <w:r w:rsidR="3AF55C5C" w:rsidRPr="00FE7EB1">
        <w:rPr>
          <w:rFonts w:ascii="Times New Roman" w:eastAsia="Times New Roman" w:hAnsi="Times New Roman" w:cs="Times New Roman"/>
        </w:rPr>
        <w:t xml:space="preserve">European Parliament and the Council (the </w:t>
      </w:r>
      <w:r w:rsidRPr="004437FB">
        <w:rPr>
          <w:rFonts w:ascii="Times New Roman" w:hAnsi="Times New Roman"/>
        </w:rPr>
        <w:t>co-legislators</w:t>
      </w:r>
      <w:r w:rsidR="3AF55C5C" w:rsidRPr="00FE7EB1">
        <w:rPr>
          <w:rFonts w:ascii="Times New Roman" w:eastAsia="Times New Roman" w:hAnsi="Times New Roman" w:cs="Times New Roman"/>
        </w:rPr>
        <w:t>)</w:t>
      </w:r>
      <w:r w:rsidRPr="004437FB">
        <w:rPr>
          <w:rFonts w:ascii="Times New Roman" w:hAnsi="Times New Roman"/>
        </w:rPr>
        <w:t xml:space="preserve"> explicitly excluded the participation of </w:t>
      </w:r>
      <w:r w:rsidR="3AF55C5C" w:rsidRPr="00FE7EB1">
        <w:rPr>
          <w:rFonts w:ascii="Times New Roman" w:eastAsia="Times New Roman" w:hAnsi="Times New Roman" w:cs="Times New Roman"/>
        </w:rPr>
        <w:t>non-EU</w:t>
      </w:r>
      <w:r w:rsidRPr="004437FB">
        <w:rPr>
          <w:rFonts w:ascii="Times New Roman" w:hAnsi="Times New Roman"/>
        </w:rPr>
        <w:t xml:space="preserve"> countries in the Union values strand of the CERV programme. The non-EU countries that have concluded an agreement with the EU to participate in the programme </w:t>
      </w:r>
      <w:r w:rsidR="41122D89" w:rsidRPr="00FE7EB1">
        <w:rPr>
          <w:rFonts w:ascii="Times New Roman" w:hAnsi="Times New Roman" w:cs="Times New Roman"/>
        </w:rPr>
        <w:t>are listed</w:t>
      </w:r>
      <w:r w:rsidRPr="004437FB">
        <w:rPr>
          <w:rFonts w:ascii="Times New Roman" w:hAnsi="Times New Roman"/>
        </w:rPr>
        <w:t xml:space="preserve"> in </w:t>
      </w:r>
      <w:r w:rsidR="41122D89" w:rsidRPr="00FE7EB1">
        <w:rPr>
          <w:rFonts w:ascii="Times New Roman" w:hAnsi="Times New Roman" w:cs="Times New Roman"/>
        </w:rPr>
        <w:t>each</w:t>
      </w:r>
      <w:r w:rsidRPr="004437FB">
        <w:rPr>
          <w:rFonts w:ascii="Times New Roman" w:hAnsi="Times New Roman"/>
        </w:rPr>
        <w:t xml:space="preserve"> call for proposals</w:t>
      </w:r>
      <w:r w:rsidRPr="004437FB">
        <w:rPr>
          <w:rStyle w:val="FootnoteReference"/>
          <w:rFonts w:ascii="Times New Roman" w:hAnsi="Times New Roman"/>
        </w:rPr>
        <w:footnoteReference w:id="14"/>
      </w:r>
      <w:r w:rsidRPr="004437FB">
        <w:rPr>
          <w:rFonts w:ascii="Times New Roman" w:hAnsi="Times New Roman"/>
        </w:rPr>
        <w:t>.</w:t>
      </w:r>
    </w:p>
    <w:p w14:paraId="12E78033" w14:textId="7BC8DE5B" w:rsidR="00EB66F2" w:rsidRPr="00FE7EB1" w:rsidRDefault="00EB66F2" w:rsidP="00672F30">
      <w:pPr>
        <w:autoSpaceDE w:val="0"/>
        <w:autoSpaceDN w:val="0"/>
        <w:adjustRightInd w:val="0"/>
        <w:jc w:val="both"/>
        <w:rPr>
          <w:rFonts w:ascii="Times New Roman" w:hAnsi="Times New Roman" w:cs="Times New Roman"/>
        </w:rPr>
      </w:pPr>
      <w:bookmarkStart w:id="10" w:name="_Toc158885133"/>
      <w:r w:rsidRPr="00FE7EB1">
        <w:rPr>
          <w:rFonts w:ascii="Times New Roman" w:hAnsi="Times New Roman" w:cs="Times New Roman"/>
        </w:rPr>
        <w:t xml:space="preserve">Activities implemented under this </w:t>
      </w:r>
      <w:r w:rsidR="00952942" w:rsidRPr="00FE7EB1">
        <w:rPr>
          <w:rFonts w:ascii="Times New Roman" w:hAnsi="Times New Roman" w:cs="Times New Roman"/>
        </w:rPr>
        <w:t>w</w:t>
      </w:r>
      <w:r w:rsidRPr="00FE7EB1">
        <w:rPr>
          <w:rFonts w:ascii="Times New Roman" w:hAnsi="Times New Roman" w:cs="Times New Roman"/>
        </w:rPr>
        <w:t xml:space="preserve">ork </w:t>
      </w:r>
      <w:r w:rsidR="00952942" w:rsidRPr="00FE7EB1">
        <w:rPr>
          <w:rFonts w:ascii="Times New Roman" w:hAnsi="Times New Roman" w:cs="Times New Roman"/>
        </w:rPr>
        <w:t>p</w:t>
      </w:r>
      <w:r w:rsidRPr="00FE7EB1">
        <w:rPr>
          <w:rFonts w:ascii="Times New Roman" w:hAnsi="Times New Roman" w:cs="Times New Roman"/>
        </w:rPr>
        <w:t xml:space="preserve">rogramme </w:t>
      </w:r>
      <w:r w:rsidR="006A2AD9" w:rsidRPr="00FE7EB1">
        <w:rPr>
          <w:rFonts w:ascii="Times New Roman" w:hAnsi="Times New Roman" w:cs="Times New Roman"/>
        </w:rPr>
        <w:t>must</w:t>
      </w:r>
      <w:r w:rsidRPr="00FE7EB1">
        <w:rPr>
          <w:rFonts w:ascii="Times New Roman" w:hAnsi="Times New Roman" w:cs="Times New Roman"/>
        </w:rPr>
        <w:t xml:space="preserve"> ensure consistency, complementarity and synergies with activities supported by other </w:t>
      </w:r>
      <w:r w:rsidR="00F67076" w:rsidRPr="00FE7EB1">
        <w:rPr>
          <w:rFonts w:ascii="Times New Roman" w:hAnsi="Times New Roman" w:cs="Times New Roman"/>
        </w:rPr>
        <w:t>EU</w:t>
      </w:r>
      <w:r w:rsidRPr="00FE7EB1">
        <w:rPr>
          <w:rFonts w:ascii="Times New Roman" w:hAnsi="Times New Roman" w:cs="Times New Roman"/>
        </w:rPr>
        <w:t xml:space="preserve"> instruments</w:t>
      </w:r>
      <w:r w:rsidR="22615438" w:rsidRPr="00FE7EB1">
        <w:rPr>
          <w:rFonts w:ascii="Times New Roman" w:hAnsi="Times New Roman" w:cs="Times New Roman"/>
        </w:rPr>
        <w:t>.</w:t>
      </w:r>
      <w:bookmarkEnd w:id="7"/>
    </w:p>
    <w:p w14:paraId="562DF24D" w14:textId="77777777" w:rsidR="00EB66F2" w:rsidRPr="00FE7EB1" w:rsidRDefault="00EB66F2" w:rsidP="00EB66F2">
      <w:pPr>
        <w:pStyle w:val="ManualHeading1"/>
        <w:tabs>
          <w:tab w:val="clear" w:pos="850"/>
        </w:tabs>
        <w:spacing w:before="240"/>
        <w:ind w:left="567" w:hanging="567"/>
        <w:rPr>
          <w:rFonts w:ascii="Times New Roman" w:eastAsia="Times New Roman" w:hAnsi="Times New Roman" w:cs="Times New Roman"/>
        </w:rPr>
      </w:pPr>
      <w:bookmarkStart w:id="11" w:name="_Toc207807891"/>
      <w:r w:rsidRPr="00FE7EB1">
        <w:rPr>
          <w:rFonts w:ascii="Times New Roman" w:eastAsia="Times New Roman" w:hAnsi="Times New Roman" w:cs="Times New Roman"/>
        </w:rPr>
        <w:t>3.</w:t>
      </w:r>
      <w:r w:rsidRPr="00FE7EB1">
        <w:rPr>
          <w:rFonts w:ascii="Times New Roman" w:hAnsi="Times New Roman" w:cs="Times New Roman"/>
        </w:rPr>
        <w:tab/>
      </w:r>
      <w:bookmarkStart w:id="12" w:name="_Hlk158803229"/>
      <w:r w:rsidRPr="00FE7EB1">
        <w:rPr>
          <w:rFonts w:ascii="Times New Roman" w:eastAsia="Times New Roman" w:hAnsi="Times New Roman" w:cs="Times New Roman"/>
        </w:rPr>
        <w:t>Grants</w:t>
      </w:r>
      <w:bookmarkEnd w:id="10"/>
      <w:bookmarkEnd w:id="11"/>
    </w:p>
    <w:p w14:paraId="3BB562A4" w14:textId="4EFBECD2" w:rsidR="00EB66F2" w:rsidRPr="00FE7EB1" w:rsidRDefault="00EB66F2" w:rsidP="00EB66F2">
      <w:pPr>
        <w:spacing w:before="240"/>
        <w:rPr>
          <w:rFonts w:ascii="Times New Roman" w:eastAsia="Times New Roman" w:hAnsi="Times New Roman" w:cs="Times New Roman"/>
        </w:rPr>
      </w:pPr>
      <w:r w:rsidRPr="00FE7EB1">
        <w:rPr>
          <w:rFonts w:ascii="Times New Roman" w:eastAsia="Times New Roman" w:hAnsi="Times New Roman" w:cs="Times New Roman"/>
        </w:rPr>
        <w:t xml:space="preserve">The </w:t>
      </w:r>
      <w:r w:rsidR="00F67076" w:rsidRPr="00FE7EB1">
        <w:rPr>
          <w:rFonts w:ascii="Times New Roman" w:eastAsia="Times New Roman" w:hAnsi="Times New Roman" w:cs="Times New Roman"/>
        </w:rPr>
        <w:t>indicative</w:t>
      </w:r>
      <w:r w:rsidRPr="00FE7EB1">
        <w:rPr>
          <w:rFonts w:ascii="Times New Roman" w:eastAsia="Times New Roman" w:hAnsi="Times New Roman" w:cs="Times New Roman"/>
        </w:rPr>
        <w:t xml:space="preserve"> global budgetary envelope reserved for grants under this work programme is EUR</w:t>
      </w:r>
      <w:r w:rsidR="008E7826" w:rsidRPr="00FE7EB1">
        <w:rPr>
          <w:rFonts w:ascii="Times New Roman" w:eastAsia="Times New Roman" w:hAnsi="Times New Roman" w:cs="Times New Roman"/>
        </w:rPr>
        <w:t> </w:t>
      </w:r>
      <w:r w:rsidR="00502632" w:rsidRPr="00FE7EB1">
        <w:rPr>
          <w:rFonts w:ascii="Times New Roman" w:eastAsia="Times New Roman" w:hAnsi="Times New Roman" w:cs="Times New Roman"/>
        </w:rPr>
        <w:t>235</w:t>
      </w:r>
      <w:r w:rsidR="008E7826" w:rsidRPr="00FE7EB1">
        <w:rPr>
          <w:rFonts w:ascii="Times New Roman" w:eastAsia="Times New Roman" w:hAnsi="Times New Roman" w:cs="Times New Roman"/>
        </w:rPr>
        <w:t> </w:t>
      </w:r>
      <w:r w:rsidR="00502632" w:rsidRPr="00FE7EB1">
        <w:rPr>
          <w:rFonts w:ascii="Times New Roman" w:eastAsia="Times New Roman" w:hAnsi="Times New Roman" w:cs="Times New Roman"/>
        </w:rPr>
        <w:t>2</w:t>
      </w:r>
      <w:r w:rsidRPr="00FE7EB1">
        <w:rPr>
          <w:rFonts w:ascii="Times New Roman" w:eastAsia="Times New Roman" w:hAnsi="Times New Roman" w:cs="Times New Roman"/>
        </w:rPr>
        <w:t>00 000 in 202</w:t>
      </w:r>
      <w:r w:rsidR="006A2AD9" w:rsidRPr="00FE7EB1">
        <w:rPr>
          <w:rFonts w:ascii="Times New Roman" w:eastAsia="Times New Roman" w:hAnsi="Times New Roman" w:cs="Times New Roman"/>
        </w:rPr>
        <w:t>6 and EUR</w:t>
      </w:r>
      <w:r w:rsidR="008E7826" w:rsidRPr="00FE7EB1">
        <w:rPr>
          <w:rFonts w:ascii="Times New Roman" w:eastAsia="Times New Roman" w:hAnsi="Times New Roman" w:cs="Times New Roman"/>
        </w:rPr>
        <w:t> </w:t>
      </w:r>
      <w:r w:rsidR="00502632" w:rsidRPr="00FE7EB1">
        <w:rPr>
          <w:rFonts w:ascii="Times New Roman" w:eastAsia="Times New Roman" w:hAnsi="Times New Roman" w:cs="Times New Roman"/>
        </w:rPr>
        <w:t>2</w:t>
      </w:r>
      <w:r w:rsidR="005E4696" w:rsidRPr="00FE7EB1">
        <w:rPr>
          <w:rFonts w:ascii="Times New Roman" w:eastAsia="Times New Roman" w:hAnsi="Times New Roman" w:cs="Times New Roman"/>
        </w:rPr>
        <w:t>51</w:t>
      </w:r>
      <w:r w:rsidR="008E7826" w:rsidRPr="00FE7EB1">
        <w:rPr>
          <w:rFonts w:ascii="Times New Roman" w:eastAsia="Times New Roman" w:hAnsi="Times New Roman" w:cs="Times New Roman"/>
        </w:rPr>
        <w:t> </w:t>
      </w:r>
      <w:r w:rsidR="00502632" w:rsidRPr="00FE7EB1">
        <w:rPr>
          <w:rFonts w:ascii="Times New Roman" w:eastAsia="Times New Roman" w:hAnsi="Times New Roman" w:cs="Times New Roman"/>
        </w:rPr>
        <w:t>4</w:t>
      </w:r>
      <w:r w:rsidR="006A2AD9" w:rsidRPr="00FE7EB1">
        <w:rPr>
          <w:rFonts w:ascii="Times New Roman" w:eastAsia="Times New Roman" w:hAnsi="Times New Roman" w:cs="Times New Roman"/>
        </w:rPr>
        <w:t>00 000 in 2027</w:t>
      </w:r>
      <w:r w:rsidRPr="00FE7EB1">
        <w:rPr>
          <w:rFonts w:ascii="Times New Roman" w:eastAsia="Times New Roman" w:hAnsi="Times New Roman" w:cs="Times New Roman"/>
        </w:rPr>
        <w:t>.</w:t>
      </w:r>
    </w:p>
    <w:tbl>
      <w:tblPr>
        <w:tblStyle w:val="TableGrid"/>
        <w:tblW w:w="9356" w:type="dxa"/>
        <w:tblInd w:w="108" w:type="dxa"/>
        <w:tblLook w:val="04A0" w:firstRow="1" w:lastRow="0" w:firstColumn="1" w:lastColumn="0" w:noHBand="0" w:noVBand="1"/>
      </w:tblPr>
      <w:tblGrid>
        <w:gridCol w:w="5231"/>
        <w:gridCol w:w="2011"/>
        <w:gridCol w:w="2114"/>
      </w:tblGrid>
      <w:tr w:rsidR="006A2AD9" w:rsidRPr="00FE7EB1" w14:paraId="1CD15909" w14:textId="77777777" w:rsidTr="0000462E">
        <w:trPr>
          <w:trHeight w:val="300"/>
        </w:trPr>
        <w:tc>
          <w:tcPr>
            <w:tcW w:w="5328" w:type="dxa"/>
            <w:tcBorders>
              <w:top w:val="single" w:sz="4" w:space="0" w:color="auto"/>
              <w:left w:val="single" w:sz="4" w:space="0" w:color="auto"/>
              <w:bottom w:val="single" w:sz="4" w:space="0" w:color="auto"/>
              <w:right w:val="single" w:sz="4" w:space="0" w:color="auto"/>
            </w:tcBorders>
          </w:tcPr>
          <w:p w14:paraId="38961248" w14:textId="28AC95C4" w:rsidR="006A2AD9" w:rsidRPr="00FE7EB1" w:rsidRDefault="656EAED6" w:rsidP="34FD1AC9">
            <w:pPr>
              <w:rPr>
                <w:b/>
                <w:bCs/>
                <w:sz w:val="22"/>
                <w:szCs w:val="22"/>
              </w:rPr>
            </w:pPr>
            <w:r w:rsidRPr="00FE7EB1">
              <w:rPr>
                <w:b/>
                <w:bCs/>
                <w:smallCaps/>
                <w:sz w:val="22"/>
                <w:szCs w:val="22"/>
              </w:rPr>
              <w:t>Specific objective</w:t>
            </w:r>
          </w:p>
        </w:tc>
        <w:tc>
          <w:tcPr>
            <w:tcW w:w="1902" w:type="dxa"/>
            <w:tcBorders>
              <w:top w:val="single" w:sz="4" w:space="0" w:color="auto"/>
              <w:left w:val="single" w:sz="4" w:space="0" w:color="auto"/>
              <w:bottom w:val="single" w:sz="4" w:space="0" w:color="auto"/>
              <w:right w:val="single" w:sz="4" w:space="0" w:color="auto"/>
            </w:tcBorders>
          </w:tcPr>
          <w:p w14:paraId="1CC406C9" w14:textId="6213A957" w:rsidR="006A2AD9" w:rsidRPr="00FE7EB1" w:rsidRDefault="656EAED6" w:rsidP="34FD1AC9">
            <w:pPr>
              <w:jc w:val="right"/>
              <w:rPr>
                <w:b/>
                <w:bCs/>
                <w:sz w:val="22"/>
                <w:szCs w:val="22"/>
              </w:rPr>
            </w:pPr>
            <w:r w:rsidRPr="00FE7EB1">
              <w:rPr>
                <w:b/>
                <w:bCs/>
                <w:sz w:val="22"/>
                <w:szCs w:val="22"/>
              </w:rPr>
              <w:t>2026 (</w:t>
            </w:r>
            <w:r w:rsidR="43216491" w:rsidRPr="00FE7EB1">
              <w:rPr>
                <w:b/>
                <w:bCs/>
                <w:sz w:val="22"/>
                <w:szCs w:val="22"/>
              </w:rPr>
              <w:t>EUR</w:t>
            </w:r>
            <w:r w:rsidRPr="00FE7EB1">
              <w:rPr>
                <w:b/>
                <w:bCs/>
                <w:sz w:val="22"/>
                <w:szCs w:val="22"/>
              </w:rPr>
              <w:t>)</w:t>
            </w:r>
          </w:p>
        </w:tc>
        <w:tc>
          <w:tcPr>
            <w:tcW w:w="2126" w:type="dxa"/>
            <w:tcBorders>
              <w:top w:val="single" w:sz="4" w:space="0" w:color="auto"/>
              <w:left w:val="single" w:sz="4" w:space="0" w:color="auto"/>
              <w:bottom w:val="single" w:sz="4" w:space="0" w:color="auto"/>
              <w:right w:val="single" w:sz="4" w:space="0" w:color="auto"/>
            </w:tcBorders>
          </w:tcPr>
          <w:p w14:paraId="704832CA" w14:textId="2754631F" w:rsidR="006A2AD9" w:rsidRPr="00FE7EB1" w:rsidRDefault="656EAED6" w:rsidP="34FD1AC9">
            <w:pPr>
              <w:jc w:val="right"/>
              <w:rPr>
                <w:b/>
                <w:bCs/>
                <w:sz w:val="22"/>
                <w:szCs w:val="22"/>
              </w:rPr>
            </w:pPr>
            <w:r w:rsidRPr="00FE7EB1">
              <w:rPr>
                <w:b/>
                <w:bCs/>
                <w:sz w:val="22"/>
                <w:szCs w:val="22"/>
              </w:rPr>
              <w:t>2027 (</w:t>
            </w:r>
            <w:r w:rsidR="43216491" w:rsidRPr="00FE7EB1">
              <w:rPr>
                <w:b/>
                <w:bCs/>
                <w:sz w:val="22"/>
                <w:szCs w:val="22"/>
              </w:rPr>
              <w:t>EUR</w:t>
            </w:r>
            <w:r w:rsidRPr="00FE7EB1">
              <w:rPr>
                <w:b/>
                <w:bCs/>
                <w:sz w:val="22"/>
                <w:szCs w:val="22"/>
              </w:rPr>
              <w:t>)</w:t>
            </w:r>
          </w:p>
        </w:tc>
      </w:tr>
      <w:tr w:rsidR="006A2AD9" w:rsidRPr="00FE7EB1" w14:paraId="01E62048" w14:textId="77777777" w:rsidTr="0000462E">
        <w:trPr>
          <w:trHeight w:val="300"/>
        </w:trPr>
        <w:tc>
          <w:tcPr>
            <w:tcW w:w="5328" w:type="dxa"/>
            <w:tcBorders>
              <w:top w:val="single" w:sz="4" w:space="0" w:color="auto"/>
              <w:left w:val="single" w:sz="4" w:space="0" w:color="auto"/>
              <w:bottom w:val="single" w:sz="4" w:space="0" w:color="auto"/>
              <w:right w:val="single" w:sz="4" w:space="0" w:color="auto"/>
            </w:tcBorders>
          </w:tcPr>
          <w:p w14:paraId="2651663E" w14:textId="70EB232F" w:rsidR="006A2AD9" w:rsidRPr="00FE7EB1" w:rsidRDefault="656EAED6" w:rsidP="34FD1AC9">
            <w:pPr>
              <w:rPr>
                <w:sz w:val="22"/>
                <w:szCs w:val="22"/>
              </w:rPr>
            </w:pPr>
            <w:r w:rsidRPr="00FE7EB1">
              <w:rPr>
                <w:sz w:val="22"/>
                <w:szCs w:val="22"/>
              </w:rPr>
              <w:t>Protect and promote Union values</w:t>
            </w:r>
          </w:p>
        </w:tc>
        <w:tc>
          <w:tcPr>
            <w:tcW w:w="1902" w:type="dxa"/>
            <w:tcBorders>
              <w:top w:val="single" w:sz="4" w:space="0" w:color="auto"/>
              <w:left w:val="single" w:sz="4" w:space="0" w:color="auto"/>
              <w:bottom w:val="single" w:sz="4" w:space="0" w:color="auto"/>
              <w:right w:val="single" w:sz="4" w:space="0" w:color="auto"/>
            </w:tcBorders>
            <w:vAlign w:val="center"/>
          </w:tcPr>
          <w:p w14:paraId="1D78B694" w14:textId="6B6B610B" w:rsidR="006A2AD9" w:rsidRPr="00FE7EB1" w:rsidRDefault="5CF7BD16" w:rsidP="34FD1AC9">
            <w:pPr>
              <w:jc w:val="right"/>
              <w:rPr>
                <w:color w:val="000000"/>
                <w:sz w:val="22"/>
                <w:szCs w:val="22"/>
              </w:rPr>
            </w:pPr>
            <w:r w:rsidRPr="00FE7EB1">
              <w:rPr>
                <w:color w:val="000000" w:themeColor="text1"/>
                <w:sz w:val="22"/>
                <w:szCs w:val="22"/>
              </w:rPr>
              <w:t>116</w:t>
            </w:r>
            <w:r w:rsidR="008E7826" w:rsidRPr="00FE7EB1">
              <w:rPr>
                <w:color w:val="000000" w:themeColor="text1"/>
                <w:sz w:val="22"/>
                <w:szCs w:val="22"/>
              </w:rPr>
              <w:t> </w:t>
            </w:r>
            <w:r w:rsidRPr="00FE7EB1">
              <w:rPr>
                <w:color w:val="000000" w:themeColor="text1"/>
                <w:sz w:val="22"/>
                <w:szCs w:val="22"/>
              </w:rPr>
              <w:t>2</w:t>
            </w:r>
            <w:r w:rsidR="656EAED6" w:rsidRPr="00FE7EB1">
              <w:rPr>
                <w:color w:val="000000" w:themeColor="text1"/>
                <w:sz w:val="22"/>
                <w:szCs w:val="22"/>
              </w:rPr>
              <w:t>75 000</w:t>
            </w:r>
          </w:p>
        </w:tc>
        <w:tc>
          <w:tcPr>
            <w:tcW w:w="2126" w:type="dxa"/>
            <w:tcBorders>
              <w:top w:val="single" w:sz="4" w:space="0" w:color="auto"/>
              <w:left w:val="single" w:sz="4" w:space="0" w:color="auto"/>
              <w:bottom w:val="single" w:sz="4" w:space="0" w:color="auto"/>
              <w:right w:val="single" w:sz="4" w:space="0" w:color="auto"/>
            </w:tcBorders>
            <w:vAlign w:val="center"/>
          </w:tcPr>
          <w:p w14:paraId="1BCC264D" w14:textId="1176D976" w:rsidR="006A2AD9" w:rsidRPr="00FE7EB1" w:rsidRDefault="5CF7BD16" w:rsidP="34FD1AC9">
            <w:pPr>
              <w:jc w:val="right"/>
              <w:rPr>
                <w:color w:val="000000" w:themeColor="text1"/>
                <w:sz w:val="22"/>
                <w:szCs w:val="22"/>
              </w:rPr>
            </w:pPr>
            <w:r w:rsidRPr="00FE7EB1">
              <w:rPr>
                <w:color w:val="000000" w:themeColor="text1"/>
                <w:sz w:val="22"/>
                <w:szCs w:val="22"/>
              </w:rPr>
              <w:t>14</w:t>
            </w:r>
            <w:r w:rsidR="5646A3A4" w:rsidRPr="00FE7EB1">
              <w:rPr>
                <w:color w:val="000000" w:themeColor="text1"/>
                <w:sz w:val="22"/>
                <w:szCs w:val="22"/>
              </w:rPr>
              <w:t>5</w:t>
            </w:r>
            <w:r w:rsidR="008E7826" w:rsidRPr="00FE7EB1">
              <w:rPr>
                <w:color w:val="000000" w:themeColor="text1"/>
                <w:sz w:val="22"/>
                <w:szCs w:val="22"/>
              </w:rPr>
              <w:t> </w:t>
            </w:r>
            <w:r w:rsidRPr="00FE7EB1">
              <w:rPr>
                <w:color w:val="000000" w:themeColor="text1"/>
                <w:sz w:val="22"/>
                <w:szCs w:val="22"/>
              </w:rPr>
              <w:t>2</w:t>
            </w:r>
            <w:r w:rsidR="656EAED6" w:rsidRPr="00FE7EB1">
              <w:rPr>
                <w:color w:val="000000" w:themeColor="text1"/>
                <w:sz w:val="22"/>
                <w:szCs w:val="22"/>
              </w:rPr>
              <w:t>75 000</w:t>
            </w:r>
          </w:p>
        </w:tc>
      </w:tr>
      <w:tr w:rsidR="006A2AD9" w:rsidRPr="00FE7EB1" w14:paraId="01457C39" w14:textId="77777777" w:rsidTr="0000462E">
        <w:trPr>
          <w:trHeight w:val="300"/>
        </w:trPr>
        <w:tc>
          <w:tcPr>
            <w:tcW w:w="5328" w:type="dxa"/>
            <w:tcBorders>
              <w:top w:val="single" w:sz="4" w:space="0" w:color="auto"/>
              <w:left w:val="single" w:sz="4" w:space="0" w:color="auto"/>
              <w:bottom w:val="single" w:sz="4" w:space="0" w:color="auto"/>
              <w:right w:val="single" w:sz="4" w:space="0" w:color="auto"/>
            </w:tcBorders>
          </w:tcPr>
          <w:p w14:paraId="7471287E" w14:textId="61871BEA" w:rsidR="006A2AD9" w:rsidRPr="00FE7EB1" w:rsidRDefault="656EAED6" w:rsidP="34FD1AC9">
            <w:pPr>
              <w:rPr>
                <w:sz w:val="22"/>
                <w:szCs w:val="22"/>
              </w:rPr>
            </w:pPr>
            <w:r w:rsidRPr="00FE7EB1">
              <w:rPr>
                <w:sz w:val="22"/>
                <w:szCs w:val="22"/>
              </w:rPr>
              <w:t>Promote equality and rights</w:t>
            </w:r>
          </w:p>
        </w:tc>
        <w:tc>
          <w:tcPr>
            <w:tcW w:w="1902" w:type="dxa"/>
            <w:tcBorders>
              <w:top w:val="single" w:sz="4" w:space="0" w:color="auto"/>
              <w:left w:val="single" w:sz="4" w:space="0" w:color="auto"/>
              <w:bottom w:val="single" w:sz="4" w:space="0" w:color="auto"/>
              <w:right w:val="single" w:sz="4" w:space="0" w:color="auto"/>
            </w:tcBorders>
            <w:vAlign w:val="center"/>
          </w:tcPr>
          <w:p w14:paraId="320A4B27" w14:textId="17813E17" w:rsidR="006A2AD9" w:rsidRPr="00FE7EB1" w:rsidRDefault="656EAED6" w:rsidP="34FD1AC9">
            <w:pPr>
              <w:jc w:val="right"/>
              <w:rPr>
                <w:color w:val="000000"/>
                <w:sz w:val="22"/>
                <w:szCs w:val="22"/>
              </w:rPr>
            </w:pPr>
            <w:r w:rsidRPr="00FE7EB1">
              <w:rPr>
                <w:color w:val="000000" w:themeColor="text1"/>
                <w:sz w:val="22"/>
                <w:szCs w:val="22"/>
              </w:rPr>
              <w:t>2</w:t>
            </w:r>
            <w:r w:rsidR="5CF7BD16" w:rsidRPr="00FE7EB1">
              <w:rPr>
                <w:color w:val="000000" w:themeColor="text1"/>
                <w:sz w:val="22"/>
                <w:szCs w:val="22"/>
              </w:rPr>
              <w:t>8</w:t>
            </w:r>
            <w:r w:rsidR="008E7826" w:rsidRPr="00FE7EB1">
              <w:rPr>
                <w:color w:val="000000" w:themeColor="text1"/>
                <w:sz w:val="22"/>
                <w:szCs w:val="22"/>
              </w:rPr>
              <w:t> </w:t>
            </w:r>
            <w:r w:rsidR="5CF7BD16" w:rsidRPr="00FE7EB1">
              <w:rPr>
                <w:color w:val="000000" w:themeColor="text1"/>
                <w:sz w:val="22"/>
                <w:szCs w:val="22"/>
              </w:rPr>
              <w:t>5</w:t>
            </w:r>
            <w:r w:rsidRPr="00FE7EB1">
              <w:rPr>
                <w:color w:val="000000" w:themeColor="text1"/>
                <w:sz w:val="22"/>
                <w:szCs w:val="22"/>
              </w:rPr>
              <w:t>00 000</w:t>
            </w:r>
          </w:p>
        </w:tc>
        <w:tc>
          <w:tcPr>
            <w:tcW w:w="2126" w:type="dxa"/>
            <w:tcBorders>
              <w:top w:val="single" w:sz="4" w:space="0" w:color="auto"/>
              <w:left w:val="single" w:sz="4" w:space="0" w:color="auto"/>
              <w:bottom w:val="single" w:sz="4" w:space="0" w:color="auto"/>
              <w:right w:val="single" w:sz="4" w:space="0" w:color="auto"/>
            </w:tcBorders>
            <w:vAlign w:val="center"/>
          </w:tcPr>
          <w:p w14:paraId="342B6EC6" w14:textId="5437B100" w:rsidR="006A2AD9" w:rsidRPr="00FE7EB1" w:rsidRDefault="656EAED6" w:rsidP="34FD1AC9">
            <w:pPr>
              <w:jc w:val="right"/>
              <w:rPr>
                <w:color w:val="000000" w:themeColor="text1"/>
                <w:sz w:val="22"/>
                <w:szCs w:val="22"/>
              </w:rPr>
            </w:pPr>
            <w:r w:rsidRPr="00FE7EB1">
              <w:rPr>
                <w:color w:val="000000" w:themeColor="text1"/>
                <w:sz w:val="22"/>
                <w:szCs w:val="22"/>
              </w:rPr>
              <w:t>2</w:t>
            </w:r>
            <w:r w:rsidR="52CD996D" w:rsidRPr="00FE7EB1">
              <w:rPr>
                <w:color w:val="000000" w:themeColor="text1"/>
                <w:sz w:val="22"/>
                <w:szCs w:val="22"/>
              </w:rPr>
              <w:t>7</w:t>
            </w:r>
            <w:r w:rsidR="008E7826" w:rsidRPr="00FE7EB1">
              <w:rPr>
                <w:color w:val="000000" w:themeColor="text1"/>
                <w:sz w:val="22"/>
                <w:szCs w:val="22"/>
              </w:rPr>
              <w:t> </w:t>
            </w:r>
            <w:r w:rsidR="5CF7BD16" w:rsidRPr="00FE7EB1">
              <w:rPr>
                <w:color w:val="000000" w:themeColor="text1"/>
                <w:sz w:val="22"/>
                <w:szCs w:val="22"/>
              </w:rPr>
              <w:t>7</w:t>
            </w:r>
            <w:r w:rsidRPr="00FE7EB1">
              <w:rPr>
                <w:color w:val="000000" w:themeColor="text1"/>
                <w:sz w:val="22"/>
                <w:szCs w:val="22"/>
              </w:rPr>
              <w:t>00 000</w:t>
            </w:r>
          </w:p>
        </w:tc>
      </w:tr>
      <w:tr w:rsidR="006A2AD9" w:rsidRPr="00FE7EB1" w14:paraId="78637B20" w14:textId="77777777" w:rsidTr="0000462E">
        <w:trPr>
          <w:trHeight w:val="300"/>
        </w:trPr>
        <w:tc>
          <w:tcPr>
            <w:tcW w:w="5328" w:type="dxa"/>
            <w:tcBorders>
              <w:top w:val="single" w:sz="4" w:space="0" w:color="auto"/>
              <w:left w:val="single" w:sz="4" w:space="0" w:color="auto"/>
              <w:bottom w:val="single" w:sz="4" w:space="0" w:color="auto"/>
              <w:right w:val="single" w:sz="4" w:space="0" w:color="auto"/>
            </w:tcBorders>
          </w:tcPr>
          <w:p w14:paraId="61BB4576" w14:textId="091FE605" w:rsidR="006A2AD9" w:rsidRPr="00FE7EB1" w:rsidRDefault="656EAED6" w:rsidP="34FD1AC9">
            <w:pPr>
              <w:rPr>
                <w:sz w:val="22"/>
                <w:szCs w:val="22"/>
              </w:rPr>
            </w:pPr>
            <w:r w:rsidRPr="00FE7EB1">
              <w:rPr>
                <w:sz w:val="22"/>
                <w:szCs w:val="22"/>
              </w:rPr>
              <w:t>Promote citizens’ engagement and participation in the democratic life of the Union</w:t>
            </w:r>
          </w:p>
        </w:tc>
        <w:tc>
          <w:tcPr>
            <w:tcW w:w="1902" w:type="dxa"/>
            <w:tcBorders>
              <w:top w:val="single" w:sz="4" w:space="0" w:color="auto"/>
              <w:left w:val="single" w:sz="4" w:space="0" w:color="auto"/>
              <w:bottom w:val="single" w:sz="4" w:space="0" w:color="auto"/>
              <w:right w:val="single" w:sz="4" w:space="0" w:color="auto"/>
            </w:tcBorders>
            <w:vAlign w:val="center"/>
          </w:tcPr>
          <w:p w14:paraId="0BE9373E" w14:textId="778E3320" w:rsidR="006A2AD9" w:rsidRPr="00FE7EB1" w:rsidRDefault="5CF7BD16" w:rsidP="34FD1AC9">
            <w:pPr>
              <w:jc w:val="right"/>
              <w:rPr>
                <w:color w:val="000000"/>
                <w:sz w:val="22"/>
                <w:szCs w:val="22"/>
              </w:rPr>
            </w:pPr>
            <w:r w:rsidRPr="00FE7EB1">
              <w:rPr>
                <w:color w:val="000000" w:themeColor="text1"/>
                <w:sz w:val="22"/>
                <w:szCs w:val="22"/>
              </w:rPr>
              <w:t>59</w:t>
            </w:r>
            <w:r w:rsidR="008E7826" w:rsidRPr="00FE7EB1">
              <w:rPr>
                <w:color w:val="000000" w:themeColor="text1"/>
                <w:sz w:val="22"/>
                <w:szCs w:val="22"/>
              </w:rPr>
              <w:t> </w:t>
            </w:r>
            <w:r w:rsidR="656EAED6" w:rsidRPr="00FE7EB1">
              <w:rPr>
                <w:color w:val="000000" w:themeColor="text1"/>
                <w:sz w:val="22"/>
                <w:szCs w:val="22"/>
              </w:rPr>
              <w:t>425 000</w:t>
            </w:r>
          </w:p>
        </w:tc>
        <w:tc>
          <w:tcPr>
            <w:tcW w:w="2126" w:type="dxa"/>
            <w:tcBorders>
              <w:top w:val="single" w:sz="4" w:space="0" w:color="auto"/>
              <w:left w:val="single" w:sz="4" w:space="0" w:color="auto"/>
              <w:bottom w:val="single" w:sz="4" w:space="0" w:color="auto"/>
              <w:right w:val="single" w:sz="4" w:space="0" w:color="auto"/>
            </w:tcBorders>
            <w:vAlign w:val="center"/>
          </w:tcPr>
          <w:p w14:paraId="6864A6E5" w14:textId="254C4292" w:rsidR="006A2AD9" w:rsidRPr="00FE7EB1" w:rsidRDefault="142B76D7" w:rsidP="34FD1AC9">
            <w:pPr>
              <w:jc w:val="right"/>
              <w:rPr>
                <w:color w:val="000000" w:themeColor="text1"/>
                <w:sz w:val="22"/>
                <w:szCs w:val="22"/>
              </w:rPr>
            </w:pPr>
            <w:r w:rsidRPr="00FE7EB1">
              <w:rPr>
                <w:color w:val="000000" w:themeColor="text1"/>
                <w:sz w:val="22"/>
                <w:szCs w:val="22"/>
              </w:rPr>
              <w:t>49</w:t>
            </w:r>
            <w:r w:rsidR="008E7826" w:rsidRPr="00FE7EB1">
              <w:rPr>
                <w:color w:val="000000" w:themeColor="text1"/>
                <w:sz w:val="22"/>
                <w:szCs w:val="22"/>
              </w:rPr>
              <w:t> </w:t>
            </w:r>
            <w:r w:rsidR="656EAED6" w:rsidRPr="00FE7EB1">
              <w:rPr>
                <w:color w:val="000000" w:themeColor="text1"/>
                <w:sz w:val="22"/>
                <w:szCs w:val="22"/>
              </w:rPr>
              <w:t>425 000</w:t>
            </w:r>
          </w:p>
        </w:tc>
      </w:tr>
      <w:tr w:rsidR="006A2AD9" w:rsidRPr="00FE7EB1" w14:paraId="64A35E2C" w14:textId="77777777" w:rsidTr="0000462E">
        <w:trPr>
          <w:trHeight w:val="300"/>
        </w:trPr>
        <w:tc>
          <w:tcPr>
            <w:tcW w:w="5328" w:type="dxa"/>
            <w:tcBorders>
              <w:top w:val="single" w:sz="4" w:space="0" w:color="auto"/>
              <w:left w:val="single" w:sz="4" w:space="0" w:color="auto"/>
              <w:bottom w:val="single" w:sz="4" w:space="0" w:color="auto"/>
              <w:right w:val="single" w:sz="4" w:space="0" w:color="auto"/>
            </w:tcBorders>
          </w:tcPr>
          <w:p w14:paraId="1B7775F6" w14:textId="31B26CC9" w:rsidR="006A2AD9" w:rsidRPr="00FE7EB1" w:rsidRDefault="656EAED6" w:rsidP="34FD1AC9">
            <w:pPr>
              <w:rPr>
                <w:sz w:val="22"/>
                <w:szCs w:val="22"/>
              </w:rPr>
            </w:pPr>
            <w:r w:rsidRPr="00FE7EB1">
              <w:rPr>
                <w:sz w:val="22"/>
                <w:szCs w:val="22"/>
              </w:rPr>
              <w:t>Daphne</w:t>
            </w:r>
          </w:p>
        </w:tc>
        <w:tc>
          <w:tcPr>
            <w:tcW w:w="1902" w:type="dxa"/>
            <w:tcBorders>
              <w:top w:val="single" w:sz="4" w:space="0" w:color="auto"/>
              <w:left w:val="single" w:sz="4" w:space="0" w:color="auto"/>
              <w:bottom w:val="single" w:sz="4" w:space="0" w:color="auto"/>
              <w:right w:val="single" w:sz="4" w:space="0" w:color="auto"/>
            </w:tcBorders>
            <w:vAlign w:val="center"/>
          </w:tcPr>
          <w:p w14:paraId="48C84BE7" w14:textId="79A29CE6" w:rsidR="006A2AD9" w:rsidRPr="00FE7EB1" w:rsidRDefault="15AF2DA1" w:rsidP="34FD1AC9">
            <w:pPr>
              <w:jc w:val="right"/>
              <w:rPr>
                <w:color w:val="000000"/>
                <w:sz w:val="22"/>
                <w:szCs w:val="22"/>
              </w:rPr>
            </w:pPr>
            <w:r w:rsidRPr="00FE7EB1">
              <w:rPr>
                <w:color w:val="000000" w:themeColor="text1"/>
                <w:sz w:val="22"/>
                <w:szCs w:val="22"/>
              </w:rPr>
              <w:t>3</w:t>
            </w:r>
            <w:r w:rsidR="5CF7BD16" w:rsidRPr="00FE7EB1">
              <w:rPr>
                <w:color w:val="000000" w:themeColor="text1"/>
                <w:sz w:val="22"/>
                <w:szCs w:val="22"/>
              </w:rPr>
              <w:t>1</w:t>
            </w:r>
            <w:r w:rsidR="008E7826" w:rsidRPr="00FE7EB1">
              <w:rPr>
                <w:color w:val="000000" w:themeColor="text1"/>
                <w:sz w:val="22"/>
                <w:szCs w:val="22"/>
              </w:rPr>
              <w:t> </w:t>
            </w:r>
            <w:r w:rsidR="656EAED6" w:rsidRPr="00FE7EB1">
              <w:rPr>
                <w:color w:val="000000" w:themeColor="text1"/>
                <w:sz w:val="22"/>
                <w:szCs w:val="22"/>
              </w:rPr>
              <w:t>000 000</w:t>
            </w:r>
          </w:p>
        </w:tc>
        <w:tc>
          <w:tcPr>
            <w:tcW w:w="2126" w:type="dxa"/>
            <w:tcBorders>
              <w:top w:val="single" w:sz="4" w:space="0" w:color="auto"/>
              <w:left w:val="single" w:sz="4" w:space="0" w:color="auto"/>
              <w:bottom w:val="single" w:sz="4" w:space="0" w:color="auto"/>
              <w:right w:val="single" w:sz="4" w:space="0" w:color="auto"/>
            </w:tcBorders>
            <w:vAlign w:val="center"/>
          </w:tcPr>
          <w:p w14:paraId="50F5113E" w14:textId="6E6A16CB" w:rsidR="006A2AD9" w:rsidRPr="00FE7EB1" w:rsidRDefault="0B5582D6" w:rsidP="34FD1AC9">
            <w:pPr>
              <w:jc w:val="right"/>
              <w:rPr>
                <w:color w:val="000000" w:themeColor="text1"/>
                <w:sz w:val="22"/>
                <w:szCs w:val="22"/>
              </w:rPr>
            </w:pPr>
            <w:r w:rsidRPr="00FE7EB1">
              <w:rPr>
                <w:color w:val="000000" w:themeColor="text1"/>
                <w:sz w:val="22"/>
                <w:szCs w:val="22"/>
              </w:rPr>
              <w:t>2</w:t>
            </w:r>
            <w:r w:rsidR="72187E56" w:rsidRPr="00FE7EB1">
              <w:rPr>
                <w:color w:val="000000" w:themeColor="text1"/>
                <w:sz w:val="22"/>
                <w:szCs w:val="22"/>
              </w:rPr>
              <w:t>9</w:t>
            </w:r>
            <w:r w:rsidR="008E7826" w:rsidRPr="00FE7EB1">
              <w:rPr>
                <w:color w:val="000000" w:themeColor="text1"/>
                <w:sz w:val="22"/>
                <w:szCs w:val="22"/>
              </w:rPr>
              <w:t> </w:t>
            </w:r>
            <w:r w:rsidR="656EAED6" w:rsidRPr="00FE7EB1">
              <w:rPr>
                <w:color w:val="000000" w:themeColor="text1"/>
                <w:sz w:val="22"/>
                <w:szCs w:val="22"/>
              </w:rPr>
              <w:t>000 000</w:t>
            </w:r>
          </w:p>
        </w:tc>
      </w:tr>
      <w:tr w:rsidR="006A2AD9" w:rsidRPr="00FE7EB1" w14:paraId="048F0D18" w14:textId="77777777" w:rsidTr="0000462E">
        <w:trPr>
          <w:trHeight w:val="300"/>
        </w:trPr>
        <w:tc>
          <w:tcPr>
            <w:tcW w:w="5328" w:type="dxa"/>
          </w:tcPr>
          <w:p w14:paraId="6A60B857" w14:textId="6B5217D0" w:rsidR="006A2AD9" w:rsidRPr="00FE7EB1" w:rsidRDefault="656EAED6" w:rsidP="34FD1AC9">
            <w:pPr>
              <w:autoSpaceDE w:val="0"/>
              <w:autoSpaceDN w:val="0"/>
              <w:adjustRightInd w:val="0"/>
              <w:rPr>
                <w:b/>
                <w:bCs/>
                <w:sz w:val="22"/>
                <w:szCs w:val="22"/>
                <w:highlight w:val="yellow"/>
              </w:rPr>
            </w:pPr>
            <w:r w:rsidRPr="00FE7EB1">
              <w:rPr>
                <w:b/>
                <w:bCs/>
                <w:sz w:val="22"/>
                <w:szCs w:val="22"/>
              </w:rPr>
              <w:t>TOTAL</w:t>
            </w:r>
          </w:p>
        </w:tc>
        <w:tc>
          <w:tcPr>
            <w:tcW w:w="1902" w:type="dxa"/>
          </w:tcPr>
          <w:p w14:paraId="7F46F292" w14:textId="76F951AB" w:rsidR="006A2AD9" w:rsidRPr="00FE7EB1" w:rsidRDefault="5CF7BD16" w:rsidP="34FD1AC9">
            <w:pPr>
              <w:pStyle w:val="ListParagraph"/>
              <w:numPr>
                <w:ilvl w:val="0"/>
                <w:numId w:val="89"/>
              </w:numPr>
              <w:autoSpaceDE w:val="0"/>
              <w:autoSpaceDN w:val="0"/>
              <w:adjustRightInd w:val="0"/>
              <w:jc w:val="right"/>
              <w:rPr>
                <w:b/>
                <w:bCs/>
                <w:sz w:val="22"/>
                <w:szCs w:val="22"/>
              </w:rPr>
            </w:pPr>
            <w:r w:rsidRPr="00FE7EB1">
              <w:rPr>
                <w:b/>
                <w:bCs/>
                <w:sz w:val="22"/>
                <w:szCs w:val="22"/>
              </w:rPr>
              <w:t>2</w:t>
            </w:r>
            <w:r w:rsidR="656EAED6" w:rsidRPr="00FE7EB1">
              <w:rPr>
                <w:b/>
                <w:bCs/>
                <w:sz w:val="22"/>
                <w:szCs w:val="22"/>
              </w:rPr>
              <w:t>00</w:t>
            </w:r>
            <w:r w:rsidR="008E7826" w:rsidRPr="00FE7EB1">
              <w:rPr>
                <w:b/>
                <w:bCs/>
                <w:sz w:val="22"/>
                <w:szCs w:val="22"/>
              </w:rPr>
              <w:t> </w:t>
            </w:r>
            <w:r w:rsidR="656EAED6" w:rsidRPr="00FE7EB1">
              <w:rPr>
                <w:b/>
                <w:bCs/>
                <w:sz w:val="22"/>
                <w:szCs w:val="22"/>
              </w:rPr>
              <w:t>000</w:t>
            </w:r>
          </w:p>
        </w:tc>
        <w:tc>
          <w:tcPr>
            <w:tcW w:w="2126" w:type="dxa"/>
          </w:tcPr>
          <w:p w14:paraId="1B8CD333" w14:textId="55BF0AED" w:rsidR="006A2AD9" w:rsidRPr="00FE7EB1" w:rsidRDefault="72187E56" w:rsidP="34FD1AC9">
            <w:pPr>
              <w:autoSpaceDE w:val="0"/>
              <w:autoSpaceDN w:val="0"/>
              <w:adjustRightInd w:val="0"/>
              <w:ind w:left="720"/>
              <w:jc w:val="right"/>
              <w:rPr>
                <w:b/>
                <w:bCs/>
                <w:sz w:val="22"/>
                <w:szCs w:val="22"/>
              </w:rPr>
            </w:pPr>
            <w:r w:rsidRPr="00FE7EB1">
              <w:rPr>
                <w:b/>
                <w:bCs/>
                <w:sz w:val="22"/>
                <w:szCs w:val="22"/>
              </w:rPr>
              <w:t>251</w:t>
            </w:r>
            <w:r w:rsidR="008E7826" w:rsidRPr="00FE7EB1">
              <w:rPr>
                <w:b/>
                <w:bCs/>
                <w:sz w:val="22"/>
                <w:szCs w:val="22"/>
              </w:rPr>
              <w:t> </w:t>
            </w:r>
            <w:r w:rsidR="5CF7BD16" w:rsidRPr="00FE7EB1">
              <w:rPr>
                <w:b/>
                <w:bCs/>
                <w:sz w:val="22"/>
                <w:szCs w:val="22"/>
              </w:rPr>
              <w:t>4</w:t>
            </w:r>
            <w:r w:rsidR="656EAED6" w:rsidRPr="00FE7EB1">
              <w:rPr>
                <w:b/>
                <w:bCs/>
                <w:sz w:val="22"/>
                <w:szCs w:val="22"/>
              </w:rPr>
              <w:t>00 000</w:t>
            </w:r>
          </w:p>
        </w:tc>
      </w:tr>
    </w:tbl>
    <w:p w14:paraId="60B88544" w14:textId="70A36E00" w:rsidR="000D53B8" w:rsidRPr="00FE7EB1" w:rsidRDefault="000D53B8" w:rsidP="00C960DE">
      <w:pPr>
        <w:autoSpaceDE w:val="0"/>
        <w:autoSpaceDN w:val="0"/>
        <w:adjustRightInd w:val="0"/>
        <w:jc w:val="both"/>
        <w:rPr>
          <w:rFonts w:ascii="Times New Roman" w:hAnsi="Times New Roman" w:cs="Times New Roman"/>
        </w:rPr>
      </w:pPr>
    </w:p>
    <w:p w14:paraId="37836D9C" w14:textId="122C6AAB" w:rsidR="000D53B8" w:rsidRPr="00FE7EB1" w:rsidRDefault="008C2149" w:rsidP="00C960DE">
      <w:pPr>
        <w:pStyle w:val="ManualHeading2"/>
        <w:tabs>
          <w:tab w:val="clear" w:pos="850"/>
        </w:tabs>
        <w:ind w:left="567" w:hanging="567"/>
        <w:rPr>
          <w:rFonts w:ascii="Times New Roman" w:hAnsi="Times New Roman" w:cs="Times New Roman"/>
        </w:rPr>
      </w:pPr>
      <w:bookmarkStart w:id="13" w:name="_Toc207807892"/>
      <w:r w:rsidRPr="00FE7EB1">
        <w:rPr>
          <w:rFonts w:ascii="Times New Roman" w:hAnsi="Times New Roman" w:cs="Times New Roman"/>
        </w:rPr>
        <w:t>3.1</w:t>
      </w:r>
      <w:r w:rsidR="00DD564D" w:rsidRPr="00FE7EB1">
        <w:rPr>
          <w:rFonts w:ascii="Times New Roman" w:hAnsi="Times New Roman" w:cs="Times New Roman"/>
        </w:rPr>
        <w:t>.</w:t>
      </w:r>
      <w:r w:rsidR="00FA2360" w:rsidRPr="00FE7EB1">
        <w:rPr>
          <w:rFonts w:ascii="Times New Roman" w:hAnsi="Times New Roman" w:cs="Times New Roman"/>
        </w:rPr>
        <w:tab/>
      </w:r>
      <w:r w:rsidR="000D53B8" w:rsidRPr="00FE7EB1">
        <w:rPr>
          <w:rFonts w:ascii="Times New Roman" w:hAnsi="Times New Roman" w:cs="Times New Roman"/>
        </w:rPr>
        <w:t xml:space="preserve">Call for proposals for civil society organisations active </w:t>
      </w:r>
      <w:r w:rsidR="006A2AD9" w:rsidRPr="00FE7EB1">
        <w:rPr>
          <w:rFonts w:ascii="Times New Roman" w:hAnsi="Times New Roman" w:cs="Times New Roman"/>
        </w:rPr>
        <w:t>i</w:t>
      </w:r>
      <w:r w:rsidR="000D53B8" w:rsidRPr="00FE7EB1">
        <w:rPr>
          <w:rFonts w:ascii="Times New Roman" w:hAnsi="Times New Roman" w:cs="Times New Roman"/>
        </w:rPr>
        <w:t>n protecting and promoting Union values</w:t>
      </w:r>
      <w:r w:rsidR="00E32281" w:rsidRPr="00FE7EB1">
        <w:rPr>
          <w:rFonts w:ascii="Times New Roman" w:hAnsi="Times New Roman" w:cs="Times New Roman"/>
          <w:lang w:val="en-IE"/>
        </w:rPr>
        <w:t>: call to intermediaries (financial support to third parties)</w:t>
      </w:r>
      <w:bookmarkEnd w:id="13"/>
    </w:p>
    <w:p w14:paraId="4810B95C" w14:textId="77777777" w:rsidR="000D53B8" w:rsidRPr="00FE7EB1" w:rsidRDefault="000D53B8" w:rsidP="000D53B8">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5EF0F9E3" w14:textId="77777777">
        <w:trPr>
          <w:tblCellSpacing w:w="0" w:type="dxa"/>
        </w:trPr>
        <w:tc>
          <w:tcPr>
            <w:tcW w:w="9213" w:type="dxa"/>
            <w:tcBorders>
              <w:top w:val="single" w:sz="2" w:space="0" w:color="000000" w:themeColor="text1"/>
              <w:bottom w:val="single" w:sz="2" w:space="0" w:color="000000" w:themeColor="text1"/>
            </w:tcBorders>
          </w:tcPr>
          <w:p w14:paraId="44A3E765" w14:textId="13F210CE" w:rsidR="000D53B8" w:rsidRPr="00FE7EB1" w:rsidRDefault="000D53B8"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3 of Regulation (EU) 2021/692</w:t>
            </w:r>
          </w:p>
        </w:tc>
      </w:tr>
    </w:tbl>
    <w:p w14:paraId="5DAF5E64" w14:textId="77777777" w:rsidR="000D53B8" w:rsidRPr="00FE7EB1" w:rsidRDefault="000D53B8"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42E4C2EF" w14:textId="77777777">
        <w:trPr>
          <w:tblCellSpacing w:w="0" w:type="dxa"/>
        </w:trPr>
        <w:tc>
          <w:tcPr>
            <w:tcW w:w="9213" w:type="dxa"/>
            <w:tcBorders>
              <w:top w:val="single" w:sz="2" w:space="0" w:color="000000" w:themeColor="text1"/>
              <w:bottom w:val="single" w:sz="2" w:space="0" w:color="000000" w:themeColor="text1"/>
            </w:tcBorders>
          </w:tcPr>
          <w:p w14:paraId="2BC515DE" w14:textId="77777777" w:rsidR="000D53B8" w:rsidRPr="00FE7EB1" w:rsidRDefault="000D53B8" w:rsidP="00A123AD">
            <w:pPr>
              <w:pStyle w:val="Text1"/>
              <w:ind w:left="142"/>
              <w:jc w:val="both"/>
              <w:rPr>
                <w:rFonts w:ascii="Times New Roman" w:hAnsi="Times New Roman" w:cs="Times New Roman"/>
              </w:rPr>
            </w:pPr>
            <w:r w:rsidRPr="00FE7EB1">
              <w:rPr>
                <w:rFonts w:ascii="Times New Roman" w:hAnsi="Times New Roman" w:cs="Times New Roman"/>
              </w:rPr>
              <w:t>Budget line 07 06 04: Protect and promote Union values</w:t>
            </w:r>
          </w:p>
        </w:tc>
      </w:tr>
    </w:tbl>
    <w:p w14:paraId="5D172A22" w14:textId="701820D0" w:rsidR="000D53B8" w:rsidRPr="00FE7EB1" w:rsidRDefault="000D53B8" w:rsidP="00A123AD">
      <w:pPr>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D53B8" w:rsidRPr="00FE7EB1" w14:paraId="5D26A1B9" w14:textId="77777777" w:rsidTr="34FD1AC9">
        <w:trPr>
          <w:trHeight w:val="552"/>
        </w:trPr>
        <w:tc>
          <w:tcPr>
            <w:tcW w:w="9214" w:type="dxa"/>
          </w:tcPr>
          <w:p w14:paraId="1A1BDC16" w14:textId="1EBC6BE2" w:rsidR="007565FB" w:rsidRPr="00FE7EB1" w:rsidRDefault="5D37D84C" w:rsidP="00A123AD">
            <w:pPr>
              <w:pStyle w:val="Text1"/>
              <w:ind w:left="33" w:right="171"/>
              <w:jc w:val="both"/>
              <w:rPr>
                <w:rFonts w:ascii="Times New Roman" w:hAnsi="Times New Roman" w:cs="Times New Roman"/>
                <w:i/>
                <w:iCs/>
              </w:rPr>
            </w:pPr>
            <w:r w:rsidRPr="00FE7EB1">
              <w:rPr>
                <w:rFonts w:ascii="Times New Roman" w:hAnsi="Times New Roman" w:cs="Times New Roman"/>
                <w:i/>
                <w:iCs/>
              </w:rPr>
              <w:t>Protect, promot</w:t>
            </w:r>
            <w:r w:rsidR="0674BE9C" w:rsidRPr="00FE7EB1">
              <w:rPr>
                <w:rFonts w:ascii="Times New Roman" w:hAnsi="Times New Roman" w:cs="Times New Roman"/>
                <w:i/>
                <w:iCs/>
              </w:rPr>
              <w:t>e</w:t>
            </w:r>
            <w:r w:rsidRPr="00FE7EB1">
              <w:rPr>
                <w:rFonts w:ascii="Times New Roman" w:hAnsi="Times New Roman" w:cs="Times New Roman"/>
                <w:i/>
                <w:iCs/>
              </w:rPr>
              <w:t xml:space="preserve"> and rais</w:t>
            </w:r>
            <w:r w:rsidR="2110B335" w:rsidRPr="00FE7EB1">
              <w:rPr>
                <w:rFonts w:ascii="Times New Roman" w:hAnsi="Times New Roman" w:cs="Times New Roman"/>
                <w:i/>
                <w:iCs/>
              </w:rPr>
              <w:t>e</w:t>
            </w:r>
            <w:r w:rsidRPr="00FE7EB1">
              <w:rPr>
                <w:rFonts w:ascii="Times New Roman" w:hAnsi="Times New Roman" w:cs="Times New Roman"/>
                <w:i/>
                <w:iCs/>
              </w:rPr>
              <w:t xml:space="preserve"> awareness of </w:t>
            </w:r>
            <w:r w:rsidR="004724A7" w:rsidRPr="00FE7EB1">
              <w:rPr>
                <w:rFonts w:ascii="Times New Roman" w:hAnsi="Times New Roman" w:cs="Times New Roman"/>
                <w:i/>
                <w:iCs/>
              </w:rPr>
              <w:t>Union values</w:t>
            </w:r>
            <w:r w:rsidR="00BB231C" w:rsidRPr="00FE7EB1">
              <w:rPr>
                <w:rFonts w:ascii="Times New Roman" w:hAnsi="Times New Roman" w:cs="Times New Roman"/>
                <w:i/>
                <w:iCs/>
              </w:rPr>
              <w:t xml:space="preserve"> and </w:t>
            </w:r>
            <w:r w:rsidR="005A5814" w:rsidRPr="00FE7EB1">
              <w:rPr>
                <w:rFonts w:ascii="Times New Roman" w:hAnsi="Times New Roman" w:cs="Times New Roman"/>
                <w:i/>
                <w:iCs/>
              </w:rPr>
              <w:t xml:space="preserve">fundamental </w:t>
            </w:r>
            <w:r w:rsidR="00BB231C" w:rsidRPr="00FE7EB1">
              <w:rPr>
                <w:rFonts w:ascii="Times New Roman" w:hAnsi="Times New Roman" w:cs="Times New Roman"/>
                <w:i/>
                <w:iCs/>
              </w:rPr>
              <w:t>rights</w:t>
            </w:r>
            <w:r w:rsidR="004724A7" w:rsidRPr="00FE7EB1">
              <w:rPr>
                <w:rFonts w:ascii="Times New Roman" w:hAnsi="Times New Roman" w:cs="Times New Roman"/>
                <w:i/>
                <w:iCs/>
              </w:rPr>
              <w:t xml:space="preserve"> </w:t>
            </w:r>
            <w:r w:rsidRPr="00FE7EB1">
              <w:rPr>
                <w:rFonts w:ascii="Times New Roman" w:hAnsi="Times New Roman" w:cs="Times New Roman"/>
                <w:i/>
                <w:iCs/>
              </w:rPr>
              <w:t xml:space="preserve">by providing financial support to civil society organisations </w:t>
            </w:r>
            <w:r w:rsidR="00946F8A" w:rsidRPr="00FE7EB1">
              <w:rPr>
                <w:rFonts w:ascii="Times New Roman" w:hAnsi="Times New Roman" w:cs="Times New Roman"/>
                <w:i/>
                <w:iCs/>
              </w:rPr>
              <w:t>that</w:t>
            </w:r>
            <w:r w:rsidRPr="00FE7EB1">
              <w:rPr>
                <w:rFonts w:ascii="Times New Roman" w:hAnsi="Times New Roman" w:cs="Times New Roman"/>
                <w:i/>
                <w:iCs/>
              </w:rPr>
              <w:t xml:space="preserve"> are active at local, regional, national and transnational level</w:t>
            </w:r>
            <w:r w:rsidR="19A75D3B" w:rsidRPr="00FE7EB1">
              <w:rPr>
                <w:rFonts w:ascii="Times New Roman" w:hAnsi="Times New Roman" w:cs="Times New Roman"/>
                <w:i/>
                <w:iCs/>
              </w:rPr>
              <w:t>.</w:t>
            </w:r>
            <w:r w:rsidRPr="00FE7EB1">
              <w:rPr>
                <w:rFonts w:ascii="Times New Roman" w:hAnsi="Times New Roman" w:cs="Times New Roman"/>
                <w:i/>
                <w:iCs/>
              </w:rPr>
              <w:t xml:space="preserve"> </w:t>
            </w:r>
            <w:r w:rsidR="7F0E27A0" w:rsidRPr="00FE7EB1">
              <w:rPr>
                <w:rFonts w:ascii="Times New Roman" w:eastAsia="MS Mincho" w:hAnsi="Times New Roman" w:cs="Times New Roman"/>
                <w:i/>
                <w:iCs/>
              </w:rPr>
              <w:t xml:space="preserve">These organisations play a key role </w:t>
            </w:r>
            <w:r w:rsidRPr="00FE7EB1">
              <w:rPr>
                <w:rFonts w:ascii="Times New Roman" w:hAnsi="Times New Roman" w:cs="Times New Roman"/>
                <w:i/>
                <w:iCs/>
              </w:rPr>
              <w:t xml:space="preserve">in promoting and cultivating those </w:t>
            </w:r>
            <w:r w:rsidR="001A61FC" w:rsidRPr="00FE7EB1">
              <w:rPr>
                <w:rFonts w:ascii="Times New Roman" w:hAnsi="Times New Roman" w:cs="Times New Roman"/>
                <w:i/>
                <w:iCs/>
              </w:rPr>
              <w:t>values</w:t>
            </w:r>
            <w:r w:rsidR="00DB62EB" w:rsidRPr="00FE7EB1">
              <w:rPr>
                <w:rFonts w:ascii="Times New Roman" w:hAnsi="Times New Roman" w:cs="Times New Roman"/>
                <w:i/>
                <w:iCs/>
              </w:rPr>
              <w:t xml:space="preserve"> and rights</w:t>
            </w:r>
            <w:r w:rsidRPr="00FE7EB1">
              <w:rPr>
                <w:rFonts w:ascii="Times New Roman" w:hAnsi="Times New Roman" w:cs="Times New Roman"/>
                <w:i/>
                <w:iCs/>
              </w:rPr>
              <w:t xml:space="preserve">, thereby strengthening the protection and promotion of Union values and contributing to </w:t>
            </w:r>
            <w:r w:rsidR="007A0EB3" w:rsidRPr="00FE7EB1">
              <w:rPr>
                <w:rFonts w:ascii="Times New Roman" w:hAnsi="Times New Roman" w:cs="Times New Roman"/>
                <w:i/>
                <w:iCs/>
              </w:rPr>
              <w:t>building</w:t>
            </w:r>
            <w:r w:rsidRPr="00FE7EB1">
              <w:rPr>
                <w:rFonts w:ascii="Times New Roman" w:hAnsi="Times New Roman" w:cs="Times New Roman"/>
                <w:i/>
                <w:iCs/>
              </w:rPr>
              <w:t xml:space="preserve"> a more democratic Union, democratic dialogue, transparency and good governance.</w:t>
            </w:r>
          </w:p>
          <w:p w14:paraId="21FC0A5F" w14:textId="05C8CB47" w:rsidR="000D53B8" w:rsidRPr="00FE7EB1" w:rsidRDefault="601ADCE4" w:rsidP="00A123AD">
            <w:pPr>
              <w:jc w:val="both"/>
              <w:rPr>
                <w:rFonts w:ascii="Times New Roman" w:hAnsi="Times New Roman" w:cs="Times New Roman"/>
              </w:rPr>
            </w:pPr>
            <w:r w:rsidRPr="00FE7EB1">
              <w:rPr>
                <w:rFonts w:ascii="Times New Roman" w:eastAsia="MS Mincho" w:hAnsi="Times New Roman" w:cs="Times New Roman"/>
              </w:rPr>
              <w:t xml:space="preserve">The overall aim of this call for proposals is to protect, promote and raise awareness of </w:t>
            </w:r>
            <w:r w:rsidR="2385A5AD" w:rsidRPr="00FE7EB1">
              <w:rPr>
                <w:rFonts w:ascii="Times New Roman" w:eastAsia="MS Mincho" w:hAnsi="Times New Roman" w:cs="Times New Roman"/>
              </w:rPr>
              <w:t xml:space="preserve">the </w:t>
            </w:r>
            <w:r w:rsidR="074557AB" w:rsidRPr="00FE7EB1">
              <w:rPr>
                <w:rFonts w:ascii="Times New Roman" w:eastAsia="MS Mincho" w:hAnsi="Times New Roman" w:cs="Times New Roman"/>
              </w:rPr>
              <w:t>fundamental</w:t>
            </w:r>
            <w:r w:rsidRPr="00FE7EB1">
              <w:rPr>
                <w:rFonts w:ascii="Times New Roman" w:eastAsia="MS Mincho" w:hAnsi="Times New Roman" w:cs="Times New Roman"/>
              </w:rPr>
              <w:t xml:space="preserve"> rights</w:t>
            </w:r>
            <w:r w:rsidR="2385A5AD" w:rsidRPr="00FE7EB1">
              <w:rPr>
                <w:rFonts w:ascii="Times New Roman" w:eastAsia="MS Mincho" w:hAnsi="Times New Roman" w:cs="Times New Roman"/>
              </w:rPr>
              <w:t xml:space="preserve"> enshrined in the</w:t>
            </w:r>
            <w:r w:rsidR="5F80C625" w:rsidRPr="00FE7EB1">
              <w:rPr>
                <w:rFonts w:ascii="Times New Roman" w:eastAsia="MS Mincho" w:hAnsi="Times New Roman" w:cs="Times New Roman"/>
              </w:rPr>
              <w:t xml:space="preserve"> Charter</w:t>
            </w:r>
            <w:r w:rsidR="21361917" w:rsidRPr="00FE7EB1">
              <w:rPr>
                <w:rFonts w:ascii="Times New Roman" w:eastAsia="MS Mincho" w:hAnsi="Times New Roman" w:cs="Times New Roman"/>
              </w:rPr>
              <w:t xml:space="preserve"> and the</w:t>
            </w:r>
            <w:r w:rsidR="2385A5AD" w:rsidRPr="00FE7EB1">
              <w:rPr>
                <w:rFonts w:ascii="Times New Roman" w:eastAsia="MS Mincho" w:hAnsi="Times New Roman" w:cs="Times New Roman"/>
              </w:rPr>
              <w:t xml:space="preserve"> </w:t>
            </w:r>
            <w:r w:rsidR="0FB02340" w:rsidRPr="00FE7EB1">
              <w:rPr>
                <w:rFonts w:ascii="Times New Roman" w:eastAsia="MS Mincho" w:hAnsi="Times New Roman" w:cs="Times New Roman"/>
              </w:rPr>
              <w:t>Union</w:t>
            </w:r>
            <w:r w:rsidR="22B39F9E" w:rsidRPr="00FE7EB1">
              <w:rPr>
                <w:rFonts w:ascii="Times New Roman" w:eastAsia="MS Mincho" w:hAnsi="Times New Roman" w:cs="Times New Roman"/>
              </w:rPr>
              <w:t xml:space="preserve"> values </w:t>
            </w:r>
            <w:r w:rsidR="0FB02340" w:rsidRPr="00FE7EB1">
              <w:rPr>
                <w:rFonts w:ascii="Times New Roman" w:eastAsia="MS Mincho" w:hAnsi="Times New Roman" w:cs="Times New Roman"/>
              </w:rPr>
              <w:t>enshrined in the Treaty</w:t>
            </w:r>
            <w:r w:rsidRPr="00FE7EB1">
              <w:rPr>
                <w:rFonts w:ascii="Times New Roman" w:eastAsia="MS Mincho" w:hAnsi="Times New Roman" w:cs="Times New Roman"/>
              </w:rPr>
              <w:t xml:space="preserve"> by supporting local, regional and/or national civil society organisations</w:t>
            </w:r>
            <w:r w:rsidR="28ABEC69" w:rsidRPr="00FE7EB1">
              <w:rPr>
                <w:rFonts w:ascii="Times New Roman" w:eastAsia="MS Mincho" w:hAnsi="Times New Roman" w:cs="Times New Roman"/>
              </w:rPr>
              <w:t>.</w:t>
            </w:r>
            <w:r w:rsidR="00C9290D" w:rsidRPr="00FE7EB1">
              <w:rPr>
                <w:rFonts w:ascii="Times New Roman" w:eastAsia="MS Mincho" w:hAnsi="Times New Roman" w:cs="Times New Roman"/>
              </w:rPr>
              <w:t xml:space="preserve"> </w:t>
            </w:r>
            <w:r w:rsidR="48E4356F" w:rsidRPr="00FE7EB1">
              <w:rPr>
                <w:rFonts w:ascii="Times New Roman" w:hAnsi="Times New Roman" w:cs="Times New Roman"/>
              </w:rPr>
              <w:t xml:space="preserve">The EU funding should help to support, empower and build the capacity of independent civil society organisations active in the promotion of </w:t>
            </w:r>
            <w:r w:rsidR="34738D4B" w:rsidRPr="00FE7EB1">
              <w:rPr>
                <w:rFonts w:ascii="Times New Roman" w:hAnsi="Times New Roman" w:cs="Times New Roman"/>
              </w:rPr>
              <w:t xml:space="preserve">these </w:t>
            </w:r>
            <w:r w:rsidR="48E4356F" w:rsidRPr="00FE7EB1">
              <w:rPr>
                <w:rFonts w:ascii="Times New Roman" w:hAnsi="Times New Roman" w:cs="Times New Roman"/>
              </w:rPr>
              <w:t xml:space="preserve">values and rights and help promote, safeguard and raise awareness of </w:t>
            </w:r>
            <w:r w:rsidR="310760D9" w:rsidRPr="00FE7EB1">
              <w:rPr>
                <w:rFonts w:ascii="Times New Roman" w:hAnsi="Times New Roman" w:cs="Times New Roman"/>
              </w:rPr>
              <w:t xml:space="preserve">Charter </w:t>
            </w:r>
            <w:r w:rsidR="48E4356F" w:rsidRPr="00FE7EB1">
              <w:rPr>
                <w:rFonts w:ascii="Times New Roman" w:hAnsi="Times New Roman" w:cs="Times New Roman"/>
              </w:rPr>
              <w:t xml:space="preserve">rights and Union values at local, regional, national and transnational level. </w:t>
            </w:r>
            <w:r w:rsidR="05360644" w:rsidRPr="00FE7EB1">
              <w:rPr>
                <w:rFonts w:ascii="Times New Roman" w:hAnsi="Times New Roman" w:cs="Times New Roman"/>
              </w:rPr>
              <w:t xml:space="preserve">This </w:t>
            </w:r>
            <w:r w:rsidR="48AADA24" w:rsidRPr="00FE7EB1">
              <w:rPr>
                <w:rFonts w:ascii="Times New Roman" w:hAnsi="Times New Roman" w:cs="Times New Roman"/>
              </w:rPr>
              <w:t xml:space="preserve">call should </w:t>
            </w:r>
            <w:r w:rsidR="1A524406" w:rsidRPr="00FE7EB1">
              <w:rPr>
                <w:rFonts w:ascii="Times New Roman" w:hAnsi="Times New Roman" w:cs="Times New Roman"/>
              </w:rPr>
              <w:t>provid</w:t>
            </w:r>
            <w:r w:rsidR="48AADA24" w:rsidRPr="00FE7EB1">
              <w:rPr>
                <w:rFonts w:ascii="Times New Roman" w:hAnsi="Times New Roman" w:cs="Times New Roman"/>
              </w:rPr>
              <w:t>e</w:t>
            </w:r>
            <w:r w:rsidR="1A524406" w:rsidRPr="00FE7EB1">
              <w:rPr>
                <w:rFonts w:ascii="Times New Roman" w:hAnsi="Times New Roman" w:cs="Times New Roman"/>
              </w:rPr>
              <w:t xml:space="preserve"> </w:t>
            </w:r>
            <w:r w:rsidR="05360644" w:rsidRPr="00FE7EB1">
              <w:rPr>
                <w:rFonts w:ascii="Times New Roman" w:hAnsi="Times New Roman" w:cs="Times New Roman"/>
              </w:rPr>
              <w:t xml:space="preserve">support to small, local civil society organisations and human rights defenders </w:t>
            </w:r>
            <w:r w:rsidR="1219EFF7" w:rsidRPr="00FE7EB1">
              <w:rPr>
                <w:rFonts w:ascii="Times New Roman" w:hAnsi="Times New Roman" w:cs="Times New Roman"/>
              </w:rPr>
              <w:t>that</w:t>
            </w:r>
            <w:r w:rsidR="05360644" w:rsidRPr="00FE7EB1">
              <w:rPr>
                <w:rFonts w:ascii="Times New Roman" w:hAnsi="Times New Roman" w:cs="Times New Roman"/>
              </w:rPr>
              <w:t xml:space="preserve"> are increasingly exposed to threats, </w:t>
            </w:r>
            <w:r w:rsidR="001C55F8" w:rsidRPr="00FE7EB1">
              <w:rPr>
                <w:rFonts w:ascii="Times New Roman" w:hAnsi="Times New Roman" w:cs="Times New Roman"/>
              </w:rPr>
              <w:t xml:space="preserve">including digital ones, </w:t>
            </w:r>
            <w:r w:rsidR="05360644" w:rsidRPr="00FE7EB1">
              <w:rPr>
                <w:rFonts w:ascii="Times New Roman" w:hAnsi="Times New Roman" w:cs="Times New Roman"/>
              </w:rPr>
              <w:t xml:space="preserve">attacks, and the effects of shrinking civic space, which </w:t>
            </w:r>
            <w:r w:rsidR="05360644" w:rsidRPr="00FE7EB1">
              <w:rPr>
                <w:rFonts w:ascii="Times New Roman" w:hAnsi="Times New Roman" w:cs="Times New Roman"/>
              </w:rPr>
              <w:lastRenderedPageBreak/>
              <w:t xml:space="preserve">undermine their ability to protect and promote fundamental rights and </w:t>
            </w:r>
            <w:r w:rsidR="7850906E" w:rsidRPr="00FE7EB1">
              <w:rPr>
                <w:rFonts w:ascii="Times New Roman" w:hAnsi="Times New Roman" w:cs="Times New Roman"/>
              </w:rPr>
              <w:t xml:space="preserve">Union </w:t>
            </w:r>
            <w:r w:rsidR="05360644" w:rsidRPr="00FE7EB1">
              <w:rPr>
                <w:rFonts w:ascii="Times New Roman" w:hAnsi="Times New Roman" w:cs="Times New Roman"/>
              </w:rPr>
              <w:t>values on the ground.</w:t>
            </w:r>
          </w:p>
        </w:tc>
      </w:tr>
    </w:tbl>
    <w:p w14:paraId="2E170D6D" w14:textId="77777777" w:rsidR="000D53B8" w:rsidRPr="00FE7EB1" w:rsidRDefault="000D53B8" w:rsidP="00A123AD">
      <w:pPr>
        <w:jc w:val="both"/>
        <w:rPr>
          <w:rFonts w:ascii="Times New Roman" w:hAnsi="Times New Roman" w:cs="Times New Roman"/>
        </w:rPr>
      </w:pPr>
      <w:r w:rsidRPr="00FE7EB1">
        <w:rPr>
          <w:rFonts w:ascii="Times New Roman" w:hAnsi="Times New Roman" w:cs="Times New Roman"/>
          <w:b/>
          <w:bCs/>
          <w:smallCaps/>
        </w:rPr>
        <w:lastRenderedPageBreak/>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8B7F51" w:rsidRPr="00FE7EB1" w14:paraId="2E1C8820" w14:textId="77777777" w:rsidTr="12CC25E9">
        <w:trPr>
          <w:tblCellSpacing w:w="0" w:type="dxa"/>
        </w:trPr>
        <w:tc>
          <w:tcPr>
            <w:tcW w:w="9213" w:type="dxa"/>
            <w:tcBorders>
              <w:top w:val="single" w:sz="2" w:space="0" w:color="000000" w:themeColor="text1"/>
              <w:bottom w:val="single" w:sz="2" w:space="0" w:color="000000" w:themeColor="text1"/>
            </w:tcBorders>
          </w:tcPr>
          <w:p w14:paraId="0E8F1BE1" w14:textId="40ADB48A" w:rsidR="000D53B8" w:rsidRPr="00FE7EB1" w:rsidRDefault="2A880156" w:rsidP="00A123AD">
            <w:pPr>
              <w:pStyle w:val="Text1"/>
              <w:ind w:left="142" w:right="126"/>
              <w:jc w:val="both"/>
              <w:rPr>
                <w:rFonts w:ascii="Times New Roman" w:hAnsi="Times New Roman" w:cs="Times New Roman"/>
              </w:rPr>
            </w:pPr>
            <w:r w:rsidRPr="00FE7EB1">
              <w:rPr>
                <w:rFonts w:ascii="Times New Roman" w:hAnsi="Times New Roman" w:cs="Times New Roman"/>
              </w:rPr>
              <w:t xml:space="preserve">Civil </w:t>
            </w:r>
            <w:r w:rsidR="003C6476" w:rsidRPr="00FE7EB1">
              <w:rPr>
                <w:rFonts w:ascii="Times New Roman" w:hAnsi="Times New Roman" w:cs="Times New Roman"/>
              </w:rPr>
              <w:t>s</w:t>
            </w:r>
            <w:r w:rsidRPr="00FE7EB1">
              <w:rPr>
                <w:rFonts w:ascii="Times New Roman" w:hAnsi="Times New Roman" w:cs="Times New Roman"/>
              </w:rPr>
              <w:t xml:space="preserve">ociety </w:t>
            </w:r>
            <w:r w:rsidR="003C6476" w:rsidRPr="00FE7EB1">
              <w:rPr>
                <w:rFonts w:ascii="Times New Roman" w:hAnsi="Times New Roman" w:cs="Times New Roman"/>
              </w:rPr>
              <w:t>o</w:t>
            </w:r>
            <w:r w:rsidRPr="00FE7EB1">
              <w:rPr>
                <w:rFonts w:ascii="Times New Roman" w:hAnsi="Times New Roman" w:cs="Times New Roman"/>
              </w:rPr>
              <w:t>rganisations (CSOs) active in promoting and protecting the rule of law, fundamental rights and democracy.</w:t>
            </w:r>
          </w:p>
          <w:p w14:paraId="456AD28F" w14:textId="2E6EF85D" w:rsidR="000D53B8" w:rsidRPr="00FE7EB1" w:rsidRDefault="57A5BCB9" w:rsidP="00A123AD">
            <w:pPr>
              <w:pStyle w:val="Text1"/>
              <w:ind w:left="142" w:right="126"/>
              <w:jc w:val="both"/>
              <w:rPr>
                <w:rFonts w:ascii="Times New Roman" w:eastAsia="MS Mincho" w:hAnsi="Times New Roman" w:cs="Times New Roman"/>
              </w:rPr>
            </w:pPr>
            <w:r w:rsidRPr="00FE7EB1">
              <w:rPr>
                <w:rFonts w:ascii="Times New Roman" w:eastAsia="MS Mincho" w:hAnsi="Times New Roman" w:cs="Times New Roman"/>
              </w:rPr>
              <w:t>A limited number of intermediaries in the Member States will be selected and supported under this call. The selected intermediaries should be capable of building the capacit</w:t>
            </w:r>
            <w:r w:rsidR="00275C23" w:rsidRPr="00FE7EB1">
              <w:rPr>
                <w:rFonts w:ascii="Times New Roman" w:eastAsia="MS Mincho" w:hAnsi="Times New Roman" w:cs="Times New Roman"/>
              </w:rPr>
              <w:t>y</w:t>
            </w:r>
            <w:r w:rsidRPr="00FE7EB1">
              <w:rPr>
                <w:rFonts w:ascii="Times New Roman" w:eastAsia="MS Mincho" w:hAnsi="Times New Roman" w:cs="Times New Roman"/>
              </w:rPr>
              <w:t xml:space="preserve"> of </w:t>
            </w:r>
            <w:r w:rsidR="4BBE6722" w:rsidRPr="00FE7EB1">
              <w:rPr>
                <w:rFonts w:ascii="Times New Roman" w:eastAsia="MS Mincho" w:hAnsi="Times New Roman" w:cs="Times New Roman"/>
              </w:rPr>
              <w:t>and providing support and assistance</w:t>
            </w:r>
            <w:r w:rsidR="00275C23" w:rsidRPr="00FE7EB1">
              <w:rPr>
                <w:rFonts w:ascii="Times New Roman" w:eastAsia="MS Mincho" w:hAnsi="Times New Roman" w:cs="Times New Roman"/>
              </w:rPr>
              <w:t>, including financial support,</w:t>
            </w:r>
            <w:r w:rsidR="4BBE6722" w:rsidRPr="00FE7EB1">
              <w:rPr>
                <w:rFonts w:ascii="Times New Roman" w:eastAsia="MS Mincho" w:hAnsi="Times New Roman" w:cs="Times New Roman"/>
              </w:rPr>
              <w:t xml:space="preserve"> to </w:t>
            </w:r>
            <w:r w:rsidRPr="00FE7EB1">
              <w:rPr>
                <w:rFonts w:ascii="Times New Roman" w:eastAsia="MS Mincho" w:hAnsi="Times New Roman" w:cs="Times New Roman"/>
              </w:rPr>
              <w:t>a large number of CSOs active at local, regional and national level in the fields covered by the CERV programme.</w:t>
            </w:r>
          </w:p>
        </w:tc>
      </w:tr>
    </w:tbl>
    <w:p w14:paraId="179EF4BE" w14:textId="2E063839" w:rsidR="000D53B8" w:rsidRPr="00FE7EB1" w:rsidRDefault="000D53B8" w:rsidP="00A123AD">
      <w:pPr>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23BB2278" w14:textId="77777777" w:rsidTr="241773A8">
        <w:trPr>
          <w:tblCellSpacing w:w="0" w:type="dxa"/>
        </w:trPr>
        <w:tc>
          <w:tcPr>
            <w:tcW w:w="5000" w:type="pct"/>
            <w:tcBorders>
              <w:top w:val="single" w:sz="2" w:space="0" w:color="000000" w:themeColor="text1"/>
              <w:bottom w:val="single" w:sz="2" w:space="0" w:color="000000" w:themeColor="text1"/>
            </w:tcBorders>
          </w:tcPr>
          <w:p w14:paraId="3B52AF32" w14:textId="06CB333C" w:rsidR="23735CB9" w:rsidRPr="00FE7EB1" w:rsidRDefault="521C1C31" w:rsidP="00A123AD">
            <w:pPr>
              <w:ind w:left="128" w:right="267"/>
              <w:jc w:val="both"/>
              <w:rPr>
                <w:rFonts w:ascii="Times New Roman" w:hAnsi="Times New Roman" w:cs="Times New Roman"/>
                <w:b/>
                <w:u w:val="single"/>
              </w:rPr>
            </w:pPr>
            <w:r w:rsidRPr="00FE7EB1">
              <w:rPr>
                <w:rFonts w:ascii="Times New Roman" w:hAnsi="Times New Roman" w:cs="Times New Roman"/>
                <w:b/>
                <w:u w:val="single"/>
              </w:rPr>
              <w:t>2026</w:t>
            </w:r>
          </w:p>
          <w:p w14:paraId="61965488" w14:textId="77DC9864" w:rsidR="23735CB9" w:rsidRPr="00FE7EB1" w:rsidRDefault="23735CB9" w:rsidP="00A123AD">
            <w:pPr>
              <w:ind w:left="128" w:right="267"/>
              <w:jc w:val="both"/>
              <w:rPr>
                <w:rFonts w:ascii="Times New Roman" w:hAnsi="Times New Roman" w:cs="Times New Roman"/>
                <w:b/>
                <w:bCs/>
                <w:u w:val="single"/>
              </w:rPr>
            </w:pPr>
            <w:r w:rsidRPr="00FE7EB1">
              <w:rPr>
                <w:rFonts w:ascii="Times New Roman" w:hAnsi="Times New Roman" w:cs="Times New Roman"/>
              </w:rPr>
              <w:t xml:space="preserve">Civil society has a key role to play in upholding the common values on which the EU is founded: the rule of law, fundamental rights and democracy. In particular, </w:t>
            </w:r>
            <w:r w:rsidR="00BB0FCA" w:rsidRPr="00FE7EB1">
              <w:rPr>
                <w:rFonts w:ascii="Times New Roman" w:hAnsi="Times New Roman" w:cs="Times New Roman"/>
              </w:rPr>
              <w:t>CSOs</w:t>
            </w:r>
            <w:r w:rsidRPr="00FE7EB1">
              <w:rPr>
                <w:rFonts w:ascii="Times New Roman" w:hAnsi="Times New Roman" w:cs="Times New Roman"/>
              </w:rPr>
              <w:t xml:space="preserve"> act as watchdogs to monitor the upholding of democratic values in the EU and contribute to checks and balances, together with independent courts and media. </w:t>
            </w:r>
          </w:p>
          <w:p w14:paraId="7B831402" w14:textId="2A3DAB6A" w:rsidR="000D53B8" w:rsidRPr="00FE7EB1" w:rsidRDefault="6C0706D1" w:rsidP="00A123AD">
            <w:pPr>
              <w:ind w:left="128" w:right="267"/>
              <w:jc w:val="both"/>
              <w:rPr>
                <w:rFonts w:ascii="Times New Roman" w:hAnsi="Times New Roman" w:cs="Times New Roman"/>
              </w:rPr>
            </w:pPr>
            <w:r w:rsidRPr="00FE7EB1">
              <w:rPr>
                <w:rFonts w:ascii="Times New Roman" w:hAnsi="Times New Roman" w:cs="Times New Roman"/>
              </w:rPr>
              <w:t xml:space="preserve">Many </w:t>
            </w:r>
            <w:r w:rsidR="6BA7B5F5" w:rsidRPr="00FE7EB1">
              <w:rPr>
                <w:rFonts w:ascii="Times New Roman" w:hAnsi="Times New Roman" w:cs="Times New Roman"/>
              </w:rPr>
              <w:t>CSO</w:t>
            </w:r>
            <w:r w:rsidRPr="00FE7EB1">
              <w:rPr>
                <w:rFonts w:ascii="Times New Roman" w:hAnsi="Times New Roman" w:cs="Times New Roman"/>
              </w:rPr>
              <w:t xml:space="preserve">s face growing difficulties in securing the necessary funding to develop and </w:t>
            </w:r>
            <w:r w:rsidR="6BB99641" w:rsidRPr="00FE7EB1">
              <w:rPr>
                <w:rFonts w:ascii="Times New Roman" w:hAnsi="Times New Roman" w:cs="Times New Roman"/>
              </w:rPr>
              <w:t>carry out</w:t>
            </w:r>
            <w:r w:rsidRPr="00FE7EB1">
              <w:rPr>
                <w:rFonts w:ascii="Times New Roman" w:hAnsi="Times New Roman" w:cs="Times New Roman"/>
              </w:rPr>
              <w:t xml:space="preserve"> their activities independently and effectively</w:t>
            </w:r>
            <w:r w:rsidR="005B7437" w:rsidRPr="00FE7EB1">
              <w:rPr>
                <w:rStyle w:val="FootnoteReference"/>
                <w:rFonts w:ascii="Times New Roman" w:hAnsi="Times New Roman" w:cs="Times New Roman"/>
              </w:rPr>
              <w:footnoteReference w:id="15"/>
            </w:r>
            <w:r w:rsidRPr="00FE7EB1">
              <w:rPr>
                <w:rFonts w:ascii="Times New Roman" w:hAnsi="Times New Roman" w:cs="Times New Roman"/>
              </w:rPr>
              <w:t>. These challenges are also recognised by the European Parliament</w:t>
            </w:r>
            <w:r w:rsidR="6BB99641" w:rsidRPr="00FE7EB1">
              <w:rPr>
                <w:rFonts w:ascii="Times New Roman" w:hAnsi="Times New Roman" w:cs="Times New Roman"/>
              </w:rPr>
              <w:t>,</w:t>
            </w:r>
            <w:r w:rsidRPr="00FE7EB1">
              <w:rPr>
                <w:rFonts w:ascii="Times New Roman" w:hAnsi="Times New Roman" w:cs="Times New Roman"/>
              </w:rPr>
              <w:t xml:space="preserve"> which voiced its concerns in the </w:t>
            </w:r>
            <w:r w:rsidR="48625928" w:rsidRPr="00FE7EB1">
              <w:rPr>
                <w:rFonts w:ascii="Times New Roman" w:hAnsi="Times New Roman" w:cs="Times New Roman"/>
              </w:rPr>
              <w:t xml:space="preserve">2022 </w:t>
            </w:r>
            <w:r w:rsidRPr="00FE7EB1">
              <w:rPr>
                <w:rFonts w:ascii="Times New Roman" w:hAnsi="Times New Roman" w:cs="Times New Roman"/>
              </w:rPr>
              <w:t>report on ‘Shrinking space for civil society in Europe’</w:t>
            </w:r>
            <w:r w:rsidR="23735CB9" w:rsidRPr="00FE7EB1">
              <w:rPr>
                <w:rStyle w:val="FootnoteReference"/>
                <w:rFonts w:ascii="Times New Roman" w:hAnsi="Times New Roman" w:cs="Times New Roman"/>
              </w:rPr>
              <w:footnoteReference w:id="16"/>
            </w:r>
            <w:r w:rsidRPr="00FE7EB1">
              <w:rPr>
                <w:rFonts w:ascii="Times New Roman" w:hAnsi="Times New Roman" w:cs="Times New Roman"/>
              </w:rPr>
              <w:t>, by several international organisations and by CSOs themselves. Some of the challenges faced by CSOs have been further exacerbated by national measures taken in this context. Recent developments have shown that respect for EU values</w:t>
            </w:r>
            <w:r w:rsidR="4A9B87F3" w:rsidRPr="00FE7EB1">
              <w:rPr>
                <w:rFonts w:ascii="Times New Roman" w:hAnsi="Times New Roman" w:cs="Times New Roman"/>
              </w:rPr>
              <w:t xml:space="preserve">, </w:t>
            </w:r>
            <w:r w:rsidR="49828567" w:rsidRPr="00FE7EB1">
              <w:rPr>
                <w:rFonts w:ascii="Times New Roman" w:hAnsi="Times New Roman" w:cs="Times New Roman"/>
              </w:rPr>
              <w:t xml:space="preserve">including </w:t>
            </w:r>
            <w:r w:rsidR="7322C633" w:rsidRPr="00FE7EB1">
              <w:rPr>
                <w:rFonts w:ascii="Times New Roman" w:hAnsi="Times New Roman" w:cs="Times New Roman"/>
              </w:rPr>
              <w:t xml:space="preserve">rule of law, </w:t>
            </w:r>
            <w:r w:rsidR="4A9B87F3" w:rsidRPr="00FE7EB1">
              <w:rPr>
                <w:rFonts w:ascii="Times New Roman" w:hAnsi="Times New Roman" w:cs="Times New Roman"/>
              </w:rPr>
              <w:t xml:space="preserve">democracy </w:t>
            </w:r>
            <w:r w:rsidRPr="00FE7EB1">
              <w:rPr>
                <w:rFonts w:ascii="Times New Roman" w:hAnsi="Times New Roman" w:cs="Times New Roman"/>
              </w:rPr>
              <w:t>and fundamental rights</w:t>
            </w:r>
            <w:r w:rsidR="6BB99641" w:rsidRPr="00FE7EB1">
              <w:rPr>
                <w:rFonts w:ascii="Times New Roman" w:hAnsi="Times New Roman" w:cs="Times New Roman"/>
              </w:rPr>
              <w:t>,</w:t>
            </w:r>
            <w:r w:rsidRPr="00FE7EB1">
              <w:rPr>
                <w:rFonts w:ascii="Times New Roman" w:hAnsi="Times New Roman" w:cs="Times New Roman"/>
              </w:rPr>
              <w:t xml:space="preserve"> cannot be taken for granted.</w:t>
            </w:r>
          </w:p>
          <w:p w14:paraId="384A78C0" w14:textId="525638B3" w:rsidR="00DD139E" w:rsidRPr="002F076B" w:rsidRDefault="23735CB9" w:rsidP="00A123AD">
            <w:pPr>
              <w:ind w:left="128" w:right="267"/>
              <w:jc w:val="both"/>
              <w:rPr>
                <w:rFonts w:ascii="Times New Roman" w:hAnsi="Times New Roman" w:cs="Times New Roman"/>
              </w:rPr>
            </w:pPr>
            <w:r w:rsidRPr="00FE7EB1">
              <w:rPr>
                <w:rFonts w:ascii="Times New Roman" w:eastAsia="Times New Roman" w:hAnsi="Times New Roman" w:cs="Times New Roman"/>
              </w:rPr>
              <w:t>The CERV programme contributes to the EU’s effort</w:t>
            </w:r>
            <w:r w:rsidR="00946F8A" w:rsidRPr="00FE7EB1">
              <w:rPr>
                <w:rFonts w:ascii="Times New Roman" w:eastAsia="Times New Roman" w:hAnsi="Times New Roman" w:cs="Times New Roman"/>
              </w:rPr>
              <w:t>s</w:t>
            </w:r>
            <w:r w:rsidRPr="00FE7EB1">
              <w:rPr>
                <w:rFonts w:ascii="Times New Roman" w:eastAsia="Times New Roman" w:hAnsi="Times New Roman" w:cs="Times New Roman"/>
              </w:rPr>
              <w:t xml:space="preserve"> to uphold the rule of law, strengthen judicial independence and protect fundamental rights and democracy. </w:t>
            </w:r>
            <w:r w:rsidRPr="00FE7EB1">
              <w:rPr>
                <w:rFonts w:ascii="Times New Roman" w:hAnsi="Times New Roman" w:cs="Times New Roman"/>
              </w:rPr>
              <w:t xml:space="preserve">The Commission monitors respect of the rule of law, including the framework for civil society, in its annual rule of law report. </w:t>
            </w:r>
            <w:r w:rsidR="3F471F0D" w:rsidRPr="00FE7EB1">
              <w:rPr>
                <w:rFonts w:ascii="Times New Roman" w:hAnsi="Times New Roman" w:cs="Times New Roman"/>
              </w:rPr>
              <w:t>It has adop</w:t>
            </w:r>
            <w:r w:rsidR="6B49B4EE" w:rsidRPr="00FE7EB1">
              <w:rPr>
                <w:rFonts w:ascii="Times New Roman" w:hAnsi="Times New Roman" w:cs="Times New Roman"/>
              </w:rPr>
              <w:t xml:space="preserve">ted a </w:t>
            </w:r>
            <w:r w:rsidR="00BB0FCA" w:rsidRPr="00FE7EB1">
              <w:rPr>
                <w:rFonts w:ascii="Times New Roman" w:hAnsi="Times New Roman" w:cs="Times New Roman"/>
              </w:rPr>
              <w:t>r</w:t>
            </w:r>
            <w:r w:rsidR="6B49B4EE" w:rsidRPr="00FE7EB1">
              <w:rPr>
                <w:rFonts w:ascii="Times New Roman" w:hAnsi="Times New Roman" w:cs="Times New Roman"/>
              </w:rPr>
              <w:t xml:space="preserve">ecommendation </w:t>
            </w:r>
            <w:r w:rsidR="63BAA73F" w:rsidRPr="00FE7EB1">
              <w:rPr>
                <w:rFonts w:ascii="Times New Roman" w:hAnsi="Times New Roman" w:cs="Times New Roman"/>
              </w:rPr>
              <w:t xml:space="preserve">on promoting the engagement and effective participation of citizens and </w:t>
            </w:r>
            <w:r w:rsidR="00946F8A" w:rsidRPr="00FE7EB1">
              <w:rPr>
                <w:rFonts w:ascii="Times New Roman" w:hAnsi="Times New Roman" w:cs="Times New Roman"/>
              </w:rPr>
              <w:t>CSOs</w:t>
            </w:r>
            <w:r w:rsidR="63BAA73F" w:rsidRPr="00FE7EB1">
              <w:rPr>
                <w:rFonts w:ascii="Times New Roman" w:hAnsi="Times New Roman" w:cs="Times New Roman"/>
              </w:rPr>
              <w:t xml:space="preserve"> in public policymaking</w:t>
            </w:r>
            <w:r w:rsidR="00BA0D1D" w:rsidRPr="00FE7EB1">
              <w:rPr>
                <w:rFonts w:ascii="Times New Roman" w:hAnsi="Times New Roman" w:cs="Times New Roman"/>
              </w:rPr>
              <w:t>. The recommendation sets out</w:t>
            </w:r>
            <w:r w:rsidR="63BAA73F" w:rsidRPr="00FE7EB1">
              <w:rPr>
                <w:rFonts w:ascii="Times New Roman" w:hAnsi="Times New Roman" w:cs="Times New Roman"/>
              </w:rPr>
              <w:t xml:space="preserve"> the n</w:t>
            </w:r>
            <w:r w:rsidR="637379DF" w:rsidRPr="00FE7EB1">
              <w:rPr>
                <w:rFonts w:ascii="Times New Roman" w:hAnsi="Times New Roman" w:cs="Times New Roman"/>
              </w:rPr>
              <w:t xml:space="preserve">eed to create an enabling </w:t>
            </w:r>
            <w:r w:rsidR="637379DF" w:rsidRPr="002F076B">
              <w:rPr>
                <w:rFonts w:ascii="Times New Roman" w:hAnsi="Times New Roman" w:cs="Times New Roman"/>
              </w:rPr>
              <w:t xml:space="preserve">environment for </w:t>
            </w:r>
            <w:r w:rsidR="00BA0D1D" w:rsidRPr="002F076B">
              <w:rPr>
                <w:rFonts w:ascii="Times New Roman" w:hAnsi="Times New Roman" w:cs="Times New Roman"/>
              </w:rPr>
              <w:t>CSOs</w:t>
            </w:r>
            <w:r w:rsidR="637379DF" w:rsidRPr="002F076B">
              <w:rPr>
                <w:rFonts w:ascii="Times New Roman" w:hAnsi="Times New Roman" w:cs="Times New Roman"/>
              </w:rPr>
              <w:t xml:space="preserve"> and human rights defenders to</w:t>
            </w:r>
            <w:r w:rsidR="6B592AF9" w:rsidRPr="002F076B">
              <w:rPr>
                <w:rFonts w:ascii="Times New Roman" w:hAnsi="Times New Roman" w:cs="Times New Roman"/>
              </w:rPr>
              <w:t xml:space="preserve"> be able to exercise a key role in the democracies in the Union.</w:t>
            </w:r>
          </w:p>
          <w:p w14:paraId="6EA38E14" w14:textId="39613514" w:rsidR="000D53B8" w:rsidRPr="00FE7EB1" w:rsidRDefault="00343781" w:rsidP="00A123AD">
            <w:pPr>
              <w:ind w:left="128" w:right="267"/>
              <w:jc w:val="both"/>
              <w:rPr>
                <w:rFonts w:ascii="Times New Roman" w:hAnsi="Times New Roman" w:cs="Times New Roman"/>
              </w:rPr>
            </w:pPr>
            <w:r w:rsidRPr="002F076B">
              <w:rPr>
                <w:rFonts w:ascii="Times New Roman" w:hAnsi="Times New Roman" w:cs="Times New Roman"/>
              </w:rPr>
              <w:t xml:space="preserve">The Commission </w:t>
            </w:r>
            <w:r w:rsidR="23735CB9" w:rsidRPr="002F076B">
              <w:rPr>
                <w:rFonts w:ascii="Times New Roman" w:hAnsi="Times New Roman" w:cs="Times New Roman"/>
              </w:rPr>
              <w:t xml:space="preserve">also uses the possibilities provided for by the Treaty to ensure the respect of EU law in the area of fundamental rights and the rule of law. </w:t>
            </w:r>
            <w:r w:rsidRPr="002F076B">
              <w:rPr>
                <w:rFonts w:ascii="Times New Roman" w:hAnsi="Times New Roman" w:cs="Times New Roman"/>
              </w:rPr>
              <w:t>It</w:t>
            </w:r>
            <w:r w:rsidR="23735CB9" w:rsidRPr="002F076B">
              <w:rPr>
                <w:rFonts w:ascii="Times New Roman" w:hAnsi="Times New Roman" w:cs="Times New Roman"/>
              </w:rPr>
              <w:t xml:space="preserve"> has taken action to improve the protection of journalists and human rights defenders who engage in public participation from </w:t>
            </w:r>
            <w:r w:rsidR="00BA0D1D" w:rsidRPr="002F076B">
              <w:rPr>
                <w:rFonts w:ascii="Times New Roman" w:hAnsi="Times New Roman" w:cs="Times New Roman"/>
              </w:rPr>
              <w:t>clearly</w:t>
            </w:r>
            <w:r w:rsidR="23735CB9" w:rsidRPr="002F076B">
              <w:rPr>
                <w:rFonts w:ascii="Times New Roman" w:hAnsi="Times New Roman" w:cs="Times New Roman"/>
              </w:rPr>
              <w:t xml:space="preserve"> unfounded or abusive court proceedings</w:t>
            </w:r>
            <w:r w:rsidR="0050314B" w:rsidRPr="002F076B">
              <w:rPr>
                <w:rFonts w:ascii="Times New Roman" w:hAnsi="Times New Roman" w:cs="Times New Roman"/>
              </w:rPr>
              <w:t xml:space="preserve"> through a </w:t>
            </w:r>
            <w:r w:rsidR="00BA0D1D" w:rsidRPr="002F076B">
              <w:rPr>
                <w:rFonts w:ascii="Times New Roman" w:hAnsi="Times New Roman" w:cs="Times New Roman"/>
              </w:rPr>
              <w:t>r</w:t>
            </w:r>
            <w:r w:rsidR="0050314B" w:rsidRPr="002F076B">
              <w:rPr>
                <w:rFonts w:ascii="Times New Roman" w:hAnsi="Times New Roman" w:cs="Times New Roman"/>
              </w:rPr>
              <w:t>ecommendation to Member States</w:t>
            </w:r>
            <w:r w:rsidR="23735CB9" w:rsidRPr="002F076B">
              <w:rPr>
                <w:rFonts w:ascii="Times New Roman" w:hAnsi="Times New Roman" w:cs="Times New Roman"/>
              </w:rPr>
              <w:t>.</w:t>
            </w:r>
          </w:p>
          <w:p w14:paraId="1DA02514" w14:textId="57935DA7" w:rsidR="000D53B8" w:rsidRPr="00FE7EB1" w:rsidRDefault="00BA0D1D" w:rsidP="00A123AD">
            <w:pPr>
              <w:pStyle w:val="Text1"/>
              <w:ind w:left="128" w:right="267"/>
              <w:jc w:val="both"/>
              <w:rPr>
                <w:rFonts w:ascii="Times New Roman" w:hAnsi="Times New Roman" w:cs="Times New Roman"/>
              </w:rPr>
            </w:pPr>
            <w:r w:rsidRPr="00FE7EB1">
              <w:rPr>
                <w:rFonts w:ascii="Times New Roman" w:hAnsi="Times New Roman" w:cs="Times New Roman"/>
              </w:rPr>
              <w:t>If</w:t>
            </w:r>
            <w:r w:rsidR="23735CB9" w:rsidRPr="00FE7EB1">
              <w:rPr>
                <w:rFonts w:ascii="Times New Roman" w:hAnsi="Times New Roman" w:cs="Times New Roman"/>
              </w:rPr>
              <w:t xml:space="preserve"> persisting gaps and new challenges faced by </w:t>
            </w:r>
            <w:r w:rsidRPr="00FE7EB1">
              <w:rPr>
                <w:rFonts w:ascii="Times New Roman" w:hAnsi="Times New Roman" w:cs="Times New Roman"/>
              </w:rPr>
              <w:t>CSOs are not tackled,</w:t>
            </w:r>
            <w:r w:rsidR="23735CB9" w:rsidRPr="00FE7EB1">
              <w:rPr>
                <w:rFonts w:ascii="Times New Roman" w:hAnsi="Times New Roman" w:cs="Times New Roman"/>
              </w:rPr>
              <w:t xml:space="preserve"> the rule of law, fundamental rights and democracy</w:t>
            </w:r>
            <w:r w:rsidRPr="00FE7EB1">
              <w:rPr>
                <w:rFonts w:ascii="Times New Roman" w:hAnsi="Times New Roman" w:cs="Times New Roman"/>
              </w:rPr>
              <w:t xml:space="preserve"> could be jeopardised</w:t>
            </w:r>
            <w:r w:rsidR="23735CB9" w:rsidRPr="00FE7EB1">
              <w:rPr>
                <w:rFonts w:ascii="Times New Roman" w:hAnsi="Times New Roman" w:cs="Times New Roman"/>
              </w:rPr>
              <w:t>.</w:t>
            </w:r>
          </w:p>
        </w:tc>
      </w:tr>
    </w:tbl>
    <w:p w14:paraId="2473B3CD" w14:textId="15D7A634" w:rsidR="2E8A879C" w:rsidRPr="00FE7EB1" w:rsidRDefault="000D53B8" w:rsidP="00A123AD">
      <w:pPr>
        <w:autoSpaceDE w:val="0"/>
        <w:autoSpaceDN w:val="0"/>
        <w:adjustRightInd w:val="0"/>
        <w:jc w:val="both"/>
        <w:rPr>
          <w:rFonts w:ascii="Times New Roman" w:hAnsi="Times New Roman" w:cs="Times New Roman"/>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D53B8" w:rsidRPr="00FE7EB1" w14:paraId="63070977" w14:textId="77777777" w:rsidTr="617B77A5">
        <w:trPr>
          <w:trHeight w:val="416"/>
        </w:trPr>
        <w:tc>
          <w:tcPr>
            <w:tcW w:w="9214" w:type="dxa"/>
          </w:tcPr>
          <w:p w14:paraId="751EF933" w14:textId="2DEBB3BE" w:rsidR="00F738F9" w:rsidRPr="00FE7EB1" w:rsidRDefault="00F738F9"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hAnsi="Times New Roman" w:cs="Times New Roman"/>
              </w:rPr>
              <w:t>I</w:t>
            </w:r>
            <w:r w:rsidRPr="00FE7EB1">
              <w:rPr>
                <w:rFonts w:ascii="Times New Roman" w:eastAsia="Times New Roman" w:hAnsi="Times New Roman" w:cs="Times New Roman"/>
              </w:rPr>
              <w:t>ncreased promotion and public awareness of</w:t>
            </w:r>
            <w:r w:rsidR="00B82793" w:rsidRPr="00FE7EB1">
              <w:rPr>
                <w:rFonts w:ascii="Times New Roman" w:eastAsia="Times New Roman" w:hAnsi="Times New Roman" w:cs="Times New Roman"/>
              </w:rPr>
              <w:t xml:space="preserve"> Union values and </w:t>
            </w:r>
            <w:r w:rsidR="008D4D68" w:rsidRPr="00FE7EB1">
              <w:rPr>
                <w:rFonts w:ascii="Times New Roman" w:eastAsia="Times New Roman" w:hAnsi="Times New Roman" w:cs="Times New Roman"/>
              </w:rPr>
              <w:t xml:space="preserve">the </w:t>
            </w:r>
            <w:r w:rsidR="001F75BD" w:rsidRPr="00FE7EB1">
              <w:rPr>
                <w:rFonts w:ascii="Times New Roman" w:eastAsia="Times New Roman" w:hAnsi="Times New Roman" w:cs="Times New Roman"/>
              </w:rPr>
              <w:t xml:space="preserve">fundamental </w:t>
            </w:r>
            <w:r w:rsidRPr="00FE7EB1">
              <w:rPr>
                <w:rFonts w:ascii="Times New Roman" w:eastAsia="Times New Roman" w:hAnsi="Times New Roman" w:cs="Times New Roman"/>
              </w:rPr>
              <w:t xml:space="preserve">rights </w:t>
            </w:r>
            <w:r w:rsidR="008D4D68" w:rsidRPr="00FE7EB1">
              <w:rPr>
                <w:rFonts w:ascii="Times New Roman" w:eastAsia="Times New Roman" w:hAnsi="Times New Roman" w:cs="Times New Roman"/>
              </w:rPr>
              <w:t xml:space="preserve">of the Charter </w:t>
            </w:r>
            <w:r w:rsidRPr="00FE7EB1">
              <w:rPr>
                <w:rFonts w:ascii="Times New Roman" w:eastAsia="Times New Roman" w:hAnsi="Times New Roman" w:cs="Times New Roman"/>
              </w:rPr>
              <w:t xml:space="preserve">at local, regional </w:t>
            </w:r>
            <w:r w:rsidR="00E47429" w:rsidRPr="00FE7EB1">
              <w:rPr>
                <w:rFonts w:ascii="Times New Roman" w:eastAsia="Times New Roman" w:hAnsi="Times New Roman" w:cs="Times New Roman"/>
              </w:rPr>
              <w:t>and</w:t>
            </w:r>
            <w:r w:rsidRPr="00FE7EB1">
              <w:rPr>
                <w:rFonts w:ascii="Times New Roman" w:eastAsia="Times New Roman" w:hAnsi="Times New Roman" w:cs="Times New Roman"/>
              </w:rPr>
              <w:t xml:space="preserve"> national level;</w:t>
            </w:r>
          </w:p>
          <w:p w14:paraId="46224A01" w14:textId="1CAD1D18" w:rsidR="000D53B8" w:rsidRPr="00FE7EB1" w:rsidRDefault="000D53B8"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eastAsia="Times New Roman" w:hAnsi="Times New Roman" w:cs="Times New Roman"/>
              </w:rPr>
              <w:t xml:space="preserve">Strengthened capacity of CSOs to protect and promote </w:t>
            </w:r>
            <w:r w:rsidR="001F75BD" w:rsidRPr="00FE7EB1">
              <w:rPr>
                <w:rFonts w:ascii="Times New Roman" w:eastAsia="Times New Roman" w:hAnsi="Times New Roman" w:cs="Times New Roman"/>
              </w:rPr>
              <w:t>Union</w:t>
            </w:r>
            <w:r w:rsidR="007E53DA" w:rsidRPr="00FE7EB1">
              <w:rPr>
                <w:rFonts w:ascii="Times New Roman" w:eastAsia="Times New Roman" w:hAnsi="Times New Roman" w:cs="Times New Roman"/>
              </w:rPr>
              <w:t xml:space="preserve"> values and fundamental rights</w:t>
            </w:r>
            <w:r w:rsidRPr="00FE7EB1">
              <w:rPr>
                <w:rFonts w:ascii="Times New Roman" w:eastAsia="Times New Roman" w:hAnsi="Times New Roman" w:cs="Times New Roman"/>
              </w:rPr>
              <w:t xml:space="preserve">, </w:t>
            </w:r>
            <w:r w:rsidRPr="00FE7EB1">
              <w:rPr>
                <w:rFonts w:ascii="Times New Roman" w:eastAsia="Times New Roman" w:hAnsi="Times New Roman" w:cs="Times New Roman"/>
              </w:rPr>
              <w:lastRenderedPageBreak/>
              <w:t xml:space="preserve">including at </w:t>
            </w:r>
            <w:r w:rsidR="007E53DA" w:rsidRPr="00FE7EB1">
              <w:rPr>
                <w:rFonts w:ascii="Times New Roman" w:eastAsia="Times New Roman" w:hAnsi="Times New Roman" w:cs="Times New Roman"/>
              </w:rPr>
              <w:t>grassroots</w:t>
            </w:r>
            <w:r w:rsidRPr="00FE7EB1">
              <w:rPr>
                <w:rFonts w:ascii="Times New Roman" w:eastAsia="Times New Roman" w:hAnsi="Times New Roman" w:cs="Times New Roman"/>
              </w:rPr>
              <w:t xml:space="preserve"> level</w:t>
            </w:r>
            <w:r w:rsidR="00441FFB" w:rsidRPr="00FE7EB1">
              <w:rPr>
                <w:rFonts w:ascii="Times New Roman" w:eastAsia="Times New Roman" w:hAnsi="Times New Roman" w:cs="Times New Roman"/>
              </w:rPr>
              <w:t xml:space="preserve"> and among vulnerable groups</w:t>
            </w:r>
            <w:r w:rsidRPr="00FE7EB1">
              <w:rPr>
                <w:rFonts w:ascii="Times New Roman" w:eastAsia="Times New Roman" w:hAnsi="Times New Roman" w:cs="Times New Roman"/>
              </w:rPr>
              <w:t>;</w:t>
            </w:r>
          </w:p>
          <w:p w14:paraId="7339639F" w14:textId="523D7E15" w:rsidR="000D53B8" w:rsidRPr="00FE7EB1" w:rsidRDefault="23B69EB8"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eastAsia="Times New Roman" w:hAnsi="Times New Roman" w:cs="Times New Roman"/>
              </w:rPr>
              <w:t>Increase</w:t>
            </w:r>
            <w:r w:rsidR="6B5E6D7D" w:rsidRPr="00FE7EB1">
              <w:rPr>
                <w:rFonts w:ascii="Times New Roman" w:eastAsia="Times New Roman" w:hAnsi="Times New Roman" w:cs="Times New Roman"/>
              </w:rPr>
              <w:t>d</w:t>
            </w:r>
            <w:r w:rsidR="31031F83" w:rsidRPr="00FE7EB1">
              <w:rPr>
                <w:rFonts w:ascii="Times New Roman" w:eastAsia="Times New Roman" w:hAnsi="Times New Roman" w:cs="Times New Roman"/>
              </w:rPr>
              <w:t xml:space="preserve"> </w:t>
            </w:r>
            <w:r w:rsidR="65752168" w:rsidRPr="00FE7EB1">
              <w:rPr>
                <w:rFonts w:ascii="Times New Roman" w:eastAsia="Times New Roman" w:hAnsi="Times New Roman" w:cs="Times New Roman"/>
              </w:rPr>
              <w:t>resilience and</w:t>
            </w:r>
            <w:r w:rsidR="426F79FD" w:rsidRPr="00FE7EB1">
              <w:rPr>
                <w:rFonts w:ascii="Times New Roman" w:eastAsia="Times New Roman" w:hAnsi="Times New Roman" w:cs="Times New Roman"/>
              </w:rPr>
              <w:t xml:space="preserve"> </w:t>
            </w:r>
            <w:r w:rsidRPr="00FE7EB1">
              <w:rPr>
                <w:rFonts w:ascii="Times New Roman" w:eastAsia="Times New Roman" w:hAnsi="Times New Roman" w:cs="Times New Roman"/>
              </w:rPr>
              <w:t xml:space="preserve">capacity </w:t>
            </w:r>
            <w:r w:rsidR="00E47429" w:rsidRPr="00FE7EB1">
              <w:rPr>
                <w:rFonts w:ascii="Times New Roman" w:eastAsia="Times New Roman" w:hAnsi="Times New Roman" w:cs="Times New Roman"/>
              </w:rPr>
              <w:t>of</w:t>
            </w:r>
            <w:r w:rsidRPr="00FE7EB1">
              <w:rPr>
                <w:rFonts w:ascii="Times New Roman" w:eastAsia="Times New Roman" w:hAnsi="Times New Roman" w:cs="Times New Roman"/>
              </w:rPr>
              <w:t xml:space="preserve"> CSOs to conduct their work effectively and sustainably;</w:t>
            </w:r>
          </w:p>
          <w:p w14:paraId="2BF4D542" w14:textId="1C1AD548" w:rsidR="00D0057E" w:rsidRPr="00FE7EB1" w:rsidRDefault="6CAF4694"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eastAsia="Times New Roman" w:hAnsi="Times New Roman" w:cs="Times New Roman"/>
              </w:rPr>
              <w:t xml:space="preserve">Increased protection and targeted assistance </w:t>
            </w:r>
            <w:r w:rsidR="00E47429" w:rsidRPr="00FE7EB1">
              <w:rPr>
                <w:rFonts w:ascii="Times New Roman" w:eastAsia="Times New Roman" w:hAnsi="Times New Roman" w:cs="Times New Roman"/>
              </w:rPr>
              <w:t>for</w:t>
            </w:r>
            <w:r w:rsidRPr="00FE7EB1">
              <w:rPr>
                <w:rFonts w:ascii="Times New Roman" w:eastAsia="Times New Roman" w:hAnsi="Times New Roman" w:cs="Times New Roman"/>
              </w:rPr>
              <w:t xml:space="preserve"> </w:t>
            </w:r>
            <w:r w:rsidR="00946F8A" w:rsidRPr="00FE7EB1">
              <w:rPr>
                <w:rFonts w:ascii="Times New Roman" w:eastAsia="Times New Roman" w:hAnsi="Times New Roman" w:cs="Times New Roman"/>
              </w:rPr>
              <w:t>CSOs</w:t>
            </w:r>
            <w:r w:rsidRPr="00FE7EB1">
              <w:rPr>
                <w:rFonts w:ascii="Times New Roman" w:eastAsia="Times New Roman" w:hAnsi="Times New Roman" w:cs="Times New Roman"/>
              </w:rPr>
              <w:t xml:space="preserve"> and human rights defenders at risk </w:t>
            </w:r>
            <w:r w:rsidR="350C9CCF" w:rsidRPr="00FE7EB1">
              <w:rPr>
                <w:rFonts w:ascii="Times New Roman" w:eastAsia="Times New Roman" w:hAnsi="Times New Roman" w:cs="Times New Roman"/>
              </w:rPr>
              <w:t>o</w:t>
            </w:r>
            <w:r w:rsidR="6054BFF2" w:rsidRPr="00FE7EB1">
              <w:rPr>
                <w:rFonts w:ascii="Times New Roman" w:eastAsia="Times New Roman" w:hAnsi="Times New Roman" w:cs="Times New Roman"/>
              </w:rPr>
              <w:t>f</w:t>
            </w:r>
            <w:r w:rsidRPr="00FE7EB1">
              <w:rPr>
                <w:rFonts w:ascii="Times New Roman" w:eastAsia="Times New Roman" w:hAnsi="Times New Roman" w:cs="Times New Roman"/>
              </w:rPr>
              <w:t xml:space="preserve"> facing</w:t>
            </w:r>
            <w:r w:rsidR="21715409" w:rsidRPr="00FE7EB1">
              <w:rPr>
                <w:rFonts w:ascii="Times New Roman" w:eastAsia="Times New Roman" w:hAnsi="Times New Roman" w:cs="Times New Roman"/>
              </w:rPr>
              <w:t xml:space="preserve"> </w:t>
            </w:r>
            <w:r w:rsidR="00440AC8" w:rsidRPr="00FE7EB1">
              <w:rPr>
                <w:rFonts w:ascii="Times New Roman" w:eastAsia="Times New Roman" w:hAnsi="Times New Roman" w:cs="Times New Roman"/>
              </w:rPr>
              <w:t>online and offline</w:t>
            </w:r>
            <w:r w:rsidR="21715409" w:rsidRPr="00FE7EB1">
              <w:rPr>
                <w:rFonts w:ascii="Times New Roman" w:eastAsia="Times New Roman" w:hAnsi="Times New Roman" w:cs="Times New Roman"/>
              </w:rPr>
              <w:t xml:space="preserve"> </w:t>
            </w:r>
            <w:r w:rsidRPr="00FE7EB1">
              <w:rPr>
                <w:rFonts w:ascii="Times New Roman" w:eastAsia="Times New Roman" w:hAnsi="Times New Roman" w:cs="Times New Roman"/>
              </w:rPr>
              <w:t>threats and attacks;</w:t>
            </w:r>
          </w:p>
          <w:p w14:paraId="7BAFC4BE" w14:textId="07865CFF" w:rsidR="000D53B8" w:rsidRPr="00FE7EB1" w:rsidRDefault="3ACEF6DE"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eastAsia="Times New Roman" w:hAnsi="Times New Roman" w:cs="Times New Roman"/>
              </w:rPr>
              <w:t xml:space="preserve">Improved advocacy and watchdog </w:t>
            </w:r>
            <w:r w:rsidR="007E53DA" w:rsidRPr="00FE7EB1">
              <w:rPr>
                <w:rFonts w:ascii="Times New Roman" w:eastAsia="Times New Roman" w:hAnsi="Times New Roman" w:cs="Times New Roman"/>
              </w:rPr>
              <w:t>skills</w:t>
            </w:r>
            <w:r w:rsidRPr="00FE7EB1">
              <w:rPr>
                <w:rFonts w:ascii="Times New Roman" w:eastAsia="Times New Roman" w:hAnsi="Times New Roman" w:cs="Times New Roman"/>
              </w:rPr>
              <w:t xml:space="preserve"> for CSOs;</w:t>
            </w:r>
          </w:p>
          <w:p w14:paraId="77E043E7" w14:textId="48AA4F98" w:rsidR="00641734" w:rsidRPr="00FE7EB1" w:rsidRDefault="00641734"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eastAsia="Times New Roman" w:hAnsi="Times New Roman" w:cs="Times New Roman"/>
              </w:rPr>
              <w:t xml:space="preserve">A more supportive </w:t>
            </w:r>
            <w:r w:rsidR="007E53DA" w:rsidRPr="00FE7EB1">
              <w:rPr>
                <w:rFonts w:ascii="Times New Roman" w:eastAsia="Times New Roman" w:hAnsi="Times New Roman" w:cs="Times New Roman"/>
              </w:rPr>
              <w:t xml:space="preserve">and protective </w:t>
            </w:r>
            <w:r w:rsidRPr="00FE7EB1">
              <w:rPr>
                <w:rFonts w:ascii="Times New Roman" w:eastAsia="Times New Roman" w:hAnsi="Times New Roman" w:cs="Times New Roman"/>
              </w:rPr>
              <w:t>environment for CSOs;</w:t>
            </w:r>
          </w:p>
          <w:p w14:paraId="211BA223" w14:textId="7283E840" w:rsidR="000D53B8" w:rsidRPr="00FE7EB1" w:rsidRDefault="000D53B8" w:rsidP="0097636A">
            <w:pPr>
              <w:pStyle w:val="ListParagraph"/>
              <w:numPr>
                <w:ilvl w:val="0"/>
                <w:numId w:val="32"/>
              </w:numPr>
              <w:ind w:right="266"/>
              <w:jc w:val="both"/>
              <w:rPr>
                <w:rFonts w:ascii="Times New Roman" w:eastAsia="Times New Roman" w:hAnsi="Times New Roman" w:cs="Times New Roman"/>
              </w:rPr>
            </w:pPr>
            <w:r w:rsidRPr="00FE7EB1">
              <w:rPr>
                <w:rFonts w:ascii="Times New Roman" w:eastAsia="Times New Roman" w:hAnsi="Times New Roman" w:cs="Times New Roman"/>
              </w:rPr>
              <w:t xml:space="preserve">Increased involvement of CSOs in policymaking processes </w:t>
            </w:r>
            <w:r w:rsidR="7BA36D2C" w:rsidRPr="00FE7EB1">
              <w:rPr>
                <w:rFonts w:ascii="Times New Roman" w:eastAsia="Times New Roman" w:hAnsi="Times New Roman" w:cs="Times New Roman"/>
              </w:rPr>
              <w:t>at all governance levels</w:t>
            </w:r>
            <w:r w:rsidRPr="00FE7EB1">
              <w:rPr>
                <w:rFonts w:ascii="Times New Roman" w:eastAsia="Times New Roman" w:hAnsi="Times New Roman" w:cs="Times New Roman"/>
              </w:rPr>
              <w:t>;</w:t>
            </w:r>
          </w:p>
          <w:p w14:paraId="3C27EEF5" w14:textId="453490BF" w:rsidR="000D53B8" w:rsidRPr="00FE7EB1" w:rsidRDefault="4D66516D" w:rsidP="0097636A">
            <w:pPr>
              <w:pStyle w:val="ListParagraph"/>
              <w:numPr>
                <w:ilvl w:val="0"/>
                <w:numId w:val="32"/>
              </w:numPr>
              <w:ind w:right="266"/>
              <w:jc w:val="both"/>
              <w:rPr>
                <w:rFonts w:ascii="Times New Roman" w:eastAsia="MS Mincho" w:hAnsi="Times New Roman" w:cs="Times New Roman"/>
              </w:rPr>
            </w:pPr>
            <w:r w:rsidRPr="00FE7EB1">
              <w:rPr>
                <w:rFonts w:ascii="Times New Roman" w:eastAsia="Times New Roman" w:hAnsi="Times New Roman" w:cs="Times New Roman"/>
              </w:rPr>
              <w:t xml:space="preserve">Strengthened </w:t>
            </w:r>
            <w:r w:rsidR="373205C3" w:rsidRPr="00FE7EB1">
              <w:rPr>
                <w:rFonts w:ascii="Times New Roman" w:eastAsia="Times New Roman" w:hAnsi="Times New Roman" w:cs="Times New Roman"/>
              </w:rPr>
              <w:t xml:space="preserve">cross-border and </w:t>
            </w:r>
            <w:r w:rsidRPr="00FE7EB1">
              <w:rPr>
                <w:rFonts w:ascii="Times New Roman" w:eastAsia="Times New Roman" w:hAnsi="Times New Roman" w:cs="Times New Roman"/>
              </w:rPr>
              <w:t>regional cooperation within civil society.</w:t>
            </w:r>
          </w:p>
        </w:tc>
      </w:tr>
    </w:tbl>
    <w:p w14:paraId="2002F99E" w14:textId="77777777" w:rsidR="000D53B8" w:rsidRPr="00FE7EB1" w:rsidRDefault="000D53B8"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7A2014EA" w14:textId="77777777">
        <w:trPr>
          <w:tblCellSpacing w:w="0" w:type="dxa"/>
        </w:trPr>
        <w:tc>
          <w:tcPr>
            <w:tcW w:w="5000" w:type="pct"/>
            <w:tcBorders>
              <w:top w:val="single" w:sz="2" w:space="0" w:color="000000" w:themeColor="text1"/>
              <w:bottom w:val="single" w:sz="2" w:space="0" w:color="000000" w:themeColor="text1"/>
            </w:tcBorders>
          </w:tcPr>
          <w:p w14:paraId="2D2EDEA4" w14:textId="16683650" w:rsidR="000D53B8" w:rsidRPr="00FE7EB1" w:rsidRDefault="000D53B8"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w:t>
            </w:r>
            <w:r w:rsidR="005E4696" w:rsidRPr="00FE7EB1">
              <w:rPr>
                <w:rFonts w:ascii="Times New Roman" w:hAnsi="Times New Roman" w:cs="Times New Roman"/>
              </w:rPr>
              <w:t xml:space="preserve"> </w:t>
            </w:r>
            <w:r w:rsidRPr="00FE7EB1">
              <w:rPr>
                <w:rFonts w:ascii="Times New Roman" w:hAnsi="Times New Roman" w:cs="Times New Roman"/>
              </w:rPr>
              <w:t>EACEA (co-delegation type II).</w:t>
            </w:r>
          </w:p>
        </w:tc>
      </w:tr>
    </w:tbl>
    <w:p w14:paraId="7EF602B8" w14:textId="0BF723A0" w:rsidR="00FD4E99" w:rsidRPr="00856F28" w:rsidRDefault="00FD4E99" w:rsidP="00F10ECB">
      <w:pPr>
        <w:rPr>
          <w:rFonts w:ascii="Times New Roman" w:hAnsi="Times New Roman"/>
          <w:b/>
        </w:rPr>
      </w:pPr>
    </w:p>
    <w:p w14:paraId="116AD286" w14:textId="750DB191" w:rsidR="0078081D" w:rsidRPr="00856F28" w:rsidRDefault="00FA2360" w:rsidP="00C960DE">
      <w:pPr>
        <w:pStyle w:val="ManualHeading2"/>
        <w:tabs>
          <w:tab w:val="clear" w:pos="850"/>
        </w:tabs>
        <w:ind w:left="567" w:hanging="567"/>
        <w:rPr>
          <w:rFonts w:ascii="Times New Roman" w:hAnsi="Times New Roman"/>
        </w:rPr>
      </w:pPr>
      <w:bookmarkStart w:id="14" w:name="_Toc207807893"/>
      <w:r w:rsidRPr="00856F28">
        <w:rPr>
          <w:rFonts w:ascii="Times New Roman" w:hAnsi="Times New Roman"/>
        </w:rPr>
        <w:t>3.2</w:t>
      </w:r>
      <w:r w:rsidR="00DD564D" w:rsidRPr="00856F28">
        <w:rPr>
          <w:rFonts w:ascii="Times New Roman" w:hAnsi="Times New Roman"/>
        </w:rPr>
        <w:t>.</w:t>
      </w:r>
      <w:r w:rsidRPr="00FE7EB1">
        <w:rPr>
          <w:rFonts w:ascii="Times New Roman" w:hAnsi="Times New Roman" w:cs="Times New Roman"/>
        </w:rPr>
        <w:tab/>
      </w:r>
      <w:r w:rsidR="00FD4E99" w:rsidRPr="00856F28">
        <w:rPr>
          <w:rFonts w:ascii="Times New Roman" w:hAnsi="Times New Roman"/>
        </w:rPr>
        <w:t xml:space="preserve">Call for proposals to </w:t>
      </w:r>
      <w:r w:rsidR="00D5126C" w:rsidRPr="00FE7EB1">
        <w:rPr>
          <w:rFonts w:ascii="Times New Roman" w:eastAsia="Calibri" w:hAnsi="Times New Roman" w:cs="Times New Roman"/>
        </w:rPr>
        <w:t>support</w:t>
      </w:r>
      <w:r w:rsidR="005E56DB" w:rsidRPr="00FE7EB1">
        <w:rPr>
          <w:rFonts w:ascii="Times New Roman" w:eastAsia="Calibri" w:hAnsi="Times New Roman" w:cs="Times New Roman"/>
        </w:rPr>
        <w:t xml:space="preserve"> the application of the</w:t>
      </w:r>
      <w:r w:rsidR="00FD4E99" w:rsidRPr="00856F28">
        <w:rPr>
          <w:rFonts w:ascii="Times New Roman" w:hAnsi="Times New Roman"/>
        </w:rPr>
        <w:t xml:space="preserve"> EU Charter of Fundamental Rights</w:t>
      </w:r>
      <w:bookmarkEnd w:id="14"/>
    </w:p>
    <w:p w14:paraId="3ED3451B"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386CEEC2" w14:textId="77777777">
        <w:trPr>
          <w:tblCellSpacing w:w="0" w:type="dxa"/>
        </w:trPr>
        <w:tc>
          <w:tcPr>
            <w:tcW w:w="9213" w:type="dxa"/>
            <w:tcBorders>
              <w:top w:val="single" w:sz="2" w:space="0" w:color="000000" w:themeColor="text1"/>
              <w:bottom w:val="single" w:sz="2" w:space="0" w:color="000000" w:themeColor="text1"/>
            </w:tcBorders>
          </w:tcPr>
          <w:p w14:paraId="4A0EE4D0" w14:textId="4ACB62BA"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3 of Regulation (EU) 2021/692</w:t>
            </w:r>
          </w:p>
        </w:tc>
      </w:tr>
    </w:tbl>
    <w:p w14:paraId="4610513B"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2A003C67" w14:textId="77777777">
        <w:trPr>
          <w:tblCellSpacing w:w="0" w:type="dxa"/>
        </w:trPr>
        <w:tc>
          <w:tcPr>
            <w:tcW w:w="9213" w:type="dxa"/>
            <w:tcBorders>
              <w:top w:val="single" w:sz="2" w:space="0" w:color="000000" w:themeColor="text1"/>
              <w:bottom w:val="single" w:sz="2" w:space="0" w:color="000000" w:themeColor="text1"/>
            </w:tcBorders>
          </w:tcPr>
          <w:p w14:paraId="7B092C95" w14:textId="77777777" w:rsidR="00EB66F2" w:rsidRPr="00FE7EB1" w:rsidRDefault="00EB66F2" w:rsidP="00A123AD">
            <w:pPr>
              <w:pStyle w:val="Text1"/>
              <w:ind w:left="142"/>
              <w:jc w:val="both"/>
              <w:rPr>
                <w:rFonts w:ascii="Times New Roman" w:hAnsi="Times New Roman" w:cs="Times New Roman"/>
                <w:b/>
                <w:bCs/>
              </w:rPr>
            </w:pPr>
            <w:r w:rsidRPr="00FE7EB1">
              <w:rPr>
                <w:rFonts w:ascii="Times New Roman" w:hAnsi="Times New Roman" w:cs="Times New Roman"/>
              </w:rPr>
              <w:t>Budget line 07 06 04: Protect and promote Union values</w:t>
            </w:r>
          </w:p>
        </w:tc>
      </w:tr>
    </w:tbl>
    <w:p w14:paraId="661A0106"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Objectives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tblGrid>
      <w:tr w:rsidR="00EB66F2" w:rsidRPr="00FE7EB1" w14:paraId="75CA11F3" w14:textId="77777777" w:rsidTr="00C960DE">
        <w:trPr>
          <w:trHeight w:val="552"/>
        </w:trPr>
        <w:tc>
          <w:tcPr>
            <w:tcW w:w="9090" w:type="dxa"/>
          </w:tcPr>
          <w:p w14:paraId="12D3429F" w14:textId="79D5B656" w:rsidR="39F20446" w:rsidRPr="00FE7EB1" w:rsidRDefault="39F20446" w:rsidP="00A123AD">
            <w:pPr>
              <w:pStyle w:val="Text1"/>
              <w:ind w:left="33" w:right="171"/>
              <w:jc w:val="both"/>
              <w:rPr>
                <w:rFonts w:ascii="Times New Roman" w:eastAsia="MS Mincho" w:hAnsi="Times New Roman" w:cs="Times New Roman"/>
                <w:i/>
                <w:iCs/>
              </w:rPr>
            </w:pPr>
            <w:r w:rsidRPr="00FE7EB1">
              <w:rPr>
                <w:rFonts w:ascii="Times New Roman" w:eastAsia="MS Mincho" w:hAnsi="Times New Roman" w:cs="Times New Roman"/>
                <w:i/>
                <w:iCs/>
              </w:rPr>
              <w:t xml:space="preserve">Protect, promote and raise awareness of </w:t>
            </w:r>
            <w:r w:rsidR="00BE4672" w:rsidRPr="00FE7EB1">
              <w:rPr>
                <w:rFonts w:ascii="Times New Roman" w:eastAsia="MS Mincho" w:hAnsi="Times New Roman" w:cs="Times New Roman"/>
                <w:i/>
                <w:iCs/>
              </w:rPr>
              <w:t xml:space="preserve">fundamental </w:t>
            </w:r>
            <w:r w:rsidRPr="00FE7EB1">
              <w:rPr>
                <w:rFonts w:ascii="Times New Roman" w:eastAsia="MS Mincho" w:hAnsi="Times New Roman" w:cs="Times New Roman"/>
                <w:i/>
                <w:iCs/>
              </w:rPr>
              <w:t xml:space="preserve">rights </w:t>
            </w:r>
            <w:r w:rsidR="009A7BA0" w:rsidRPr="00FE7EB1">
              <w:rPr>
                <w:rFonts w:ascii="Times New Roman" w:eastAsia="MS Mincho" w:hAnsi="Times New Roman" w:cs="Times New Roman"/>
                <w:i/>
                <w:iCs/>
              </w:rPr>
              <w:t xml:space="preserve">enshrined in the Charter </w:t>
            </w:r>
            <w:r w:rsidRPr="00FE7EB1">
              <w:rPr>
                <w:rFonts w:ascii="Times New Roman" w:eastAsia="MS Mincho" w:hAnsi="Times New Roman" w:cs="Times New Roman"/>
                <w:i/>
                <w:iCs/>
              </w:rPr>
              <w:t>by providing financial support to civil society organisations</w:t>
            </w:r>
            <w:r w:rsidR="007F363D" w:rsidRPr="00FE7EB1">
              <w:rPr>
                <w:rFonts w:ascii="Times New Roman" w:eastAsia="MS Mincho" w:hAnsi="Times New Roman" w:cs="Times New Roman"/>
                <w:i/>
                <w:iCs/>
              </w:rPr>
              <w:t xml:space="preserve"> </w:t>
            </w:r>
            <w:r w:rsidRPr="00FE7EB1">
              <w:rPr>
                <w:rFonts w:ascii="Times New Roman" w:eastAsia="MS Mincho" w:hAnsi="Times New Roman" w:cs="Times New Roman"/>
                <w:i/>
                <w:iCs/>
              </w:rPr>
              <w:t xml:space="preserve">active at local, regional, national and transnational level. These organisations play a key role in promoting and cultivating those rights, thereby strengthening the protection and promotion of Union values and respect for the rule of law and contributing to </w:t>
            </w:r>
            <w:r w:rsidR="00E47429" w:rsidRPr="00FE7EB1">
              <w:rPr>
                <w:rFonts w:ascii="Times New Roman" w:eastAsia="MS Mincho" w:hAnsi="Times New Roman" w:cs="Times New Roman"/>
                <w:i/>
                <w:iCs/>
              </w:rPr>
              <w:t>building</w:t>
            </w:r>
            <w:r w:rsidRPr="00FE7EB1">
              <w:rPr>
                <w:rFonts w:ascii="Times New Roman" w:eastAsia="MS Mincho" w:hAnsi="Times New Roman" w:cs="Times New Roman"/>
                <w:i/>
                <w:iCs/>
              </w:rPr>
              <w:t xml:space="preserve"> a more democratic Union, democratic dialogue, transparency and good governance.</w:t>
            </w:r>
          </w:p>
          <w:p w14:paraId="58349F24" w14:textId="530D3F47" w:rsidR="00EB66F2" w:rsidRPr="007823AF" w:rsidRDefault="0052435F" w:rsidP="00A123AD">
            <w:pPr>
              <w:pStyle w:val="Text1"/>
              <w:ind w:left="0" w:right="171"/>
              <w:jc w:val="both"/>
              <w:rPr>
                <w:rFonts w:ascii="Times New Roman" w:hAnsi="Times New Roman"/>
              </w:rPr>
            </w:pPr>
            <w:r w:rsidRPr="008D135C">
              <w:rPr>
                <w:rFonts w:ascii="Times New Roman" w:hAnsi="Times New Roman"/>
              </w:rPr>
              <w:t>The main objective is to b</w:t>
            </w:r>
            <w:r w:rsidR="00EB66F2" w:rsidRPr="008D135C">
              <w:rPr>
                <w:rFonts w:ascii="Times New Roman" w:hAnsi="Times New Roman"/>
              </w:rPr>
              <w:t xml:space="preserve">uild </w:t>
            </w:r>
            <w:r w:rsidR="00D930AD" w:rsidRPr="00FE7EB1">
              <w:rPr>
                <w:rFonts w:ascii="Times New Roman" w:hAnsi="Times New Roman" w:cs="Times New Roman"/>
                <w:iCs/>
              </w:rPr>
              <w:t>the</w:t>
            </w:r>
            <w:r w:rsidR="00EB66F2" w:rsidRPr="008D135C">
              <w:rPr>
                <w:rFonts w:ascii="Times New Roman" w:hAnsi="Times New Roman"/>
              </w:rPr>
              <w:t xml:space="preserve"> capacity </w:t>
            </w:r>
            <w:r w:rsidR="00D930AD" w:rsidRPr="00FE7EB1">
              <w:rPr>
                <w:rFonts w:ascii="Times New Roman" w:hAnsi="Times New Roman" w:cs="Times New Roman"/>
                <w:iCs/>
              </w:rPr>
              <w:t xml:space="preserve">of civil society organisations (CSOs) </w:t>
            </w:r>
            <w:r w:rsidR="00EB66F2" w:rsidRPr="008D135C">
              <w:rPr>
                <w:rFonts w:ascii="Times New Roman" w:hAnsi="Times New Roman"/>
              </w:rPr>
              <w:t xml:space="preserve">and </w:t>
            </w:r>
            <w:r w:rsidR="00D930AD" w:rsidRPr="00FE7EB1">
              <w:rPr>
                <w:rFonts w:ascii="Times New Roman" w:hAnsi="Times New Roman" w:cs="Times New Roman"/>
                <w:iCs/>
              </w:rPr>
              <w:t xml:space="preserve">their </w:t>
            </w:r>
            <w:r w:rsidR="00EB66F2" w:rsidRPr="008D135C">
              <w:rPr>
                <w:rFonts w:ascii="Times New Roman" w:hAnsi="Times New Roman"/>
              </w:rPr>
              <w:t xml:space="preserve">awareness </w:t>
            </w:r>
            <w:r w:rsidR="00D930AD" w:rsidRPr="00FE7EB1">
              <w:rPr>
                <w:rFonts w:ascii="Times New Roman" w:hAnsi="Times New Roman" w:cs="Times New Roman"/>
                <w:iCs/>
              </w:rPr>
              <w:t>of</w:t>
            </w:r>
            <w:r w:rsidR="00EB66F2" w:rsidRPr="008D135C">
              <w:rPr>
                <w:rFonts w:ascii="Times New Roman" w:hAnsi="Times New Roman"/>
              </w:rPr>
              <w:t xml:space="preserve"> the Charter and </w:t>
            </w:r>
            <w:r w:rsidR="008D53E0" w:rsidRPr="008D135C">
              <w:rPr>
                <w:rFonts w:ascii="Times New Roman" w:hAnsi="Times New Roman"/>
              </w:rPr>
              <w:t xml:space="preserve">support them in </w:t>
            </w:r>
            <w:r w:rsidR="00EB66F2" w:rsidRPr="008D135C">
              <w:rPr>
                <w:rFonts w:ascii="Times New Roman" w:hAnsi="Times New Roman"/>
              </w:rPr>
              <w:t>carrying out activities to ensure that the Charter is upheld.</w:t>
            </w:r>
            <w:r w:rsidR="000C19E6" w:rsidRPr="008D135C">
              <w:rPr>
                <w:rFonts w:ascii="Times New Roman" w:hAnsi="Times New Roman"/>
              </w:rPr>
              <w:t xml:space="preserve"> </w:t>
            </w:r>
            <w:r w:rsidR="00CD2333" w:rsidRPr="008D135C">
              <w:rPr>
                <w:rFonts w:ascii="Times New Roman" w:hAnsi="Times New Roman"/>
              </w:rPr>
              <w:t>The call will also</w:t>
            </w:r>
            <w:r w:rsidR="002B3CF5" w:rsidRPr="008D135C">
              <w:rPr>
                <w:rFonts w:ascii="Times New Roman" w:hAnsi="Times New Roman"/>
              </w:rPr>
              <w:t xml:space="preserve"> support a</w:t>
            </w:r>
            <w:r w:rsidR="00EC36E1" w:rsidRPr="008D135C">
              <w:rPr>
                <w:rFonts w:ascii="Times New Roman" w:hAnsi="Times New Roman"/>
              </w:rPr>
              <w:t xml:space="preserve">ctivities that contribute to </w:t>
            </w:r>
            <w:r w:rsidR="00EC36E1" w:rsidRPr="00FE7EB1">
              <w:rPr>
                <w:rFonts w:ascii="Times New Roman" w:hAnsi="Times New Roman" w:cs="Times New Roman"/>
                <w:iCs/>
              </w:rPr>
              <w:t>promoti</w:t>
            </w:r>
            <w:r w:rsidR="00D930AD" w:rsidRPr="00FE7EB1">
              <w:rPr>
                <w:rFonts w:ascii="Times New Roman" w:hAnsi="Times New Roman" w:cs="Times New Roman"/>
                <w:iCs/>
              </w:rPr>
              <w:t>ng</w:t>
            </w:r>
            <w:r w:rsidR="00EC36E1" w:rsidRPr="00FE7EB1">
              <w:rPr>
                <w:rFonts w:ascii="Times New Roman" w:hAnsi="Times New Roman" w:cs="Times New Roman"/>
                <w:iCs/>
              </w:rPr>
              <w:t xml:space="preserve"> </w:t>
            </w:r>
            <w:r w:rsidR="00EC36E1" w:rsidRPr="008D135C">
              <w:rPr>
                <w:rFonts w:ascii="Times New Roman" w:hAnsi="Times New Roman"/>
              </w:rPr>
              <w:t>an enabling</w:t>
            </w:r>
            <w:r w:rsidR="00F464C6" w:rsidRPr="008D135C">
              <w:rPr>
                <w:rFonts w:ascii="Times New Roman" w:hAnsi="Times New Roman"/>
              </w:rPr>
              <w:t xml:space="preserve"> and safe</w:t>
            </w:r>
            <w:r w:rsidR="00EC36E1" w:rsidRPr="008D135C">
              <w:rPr>
                <w:rFonts w:ascii="Times New Roman" w:hAnsi="Times New Roman"/>
              </w:rPr>
              <w:t xml:space="preserve"> civic sp</w:t>
            </w:r>
            <w:r w:rsidR="00097FDC" w:rsidRPr="008D135C">
              <w:rPr>
                <w:rFonts w:ascii="Times New Roman" w:hAnsi="Times New Roman"/>
              </w:rPr>
              <w:t>ace</w:t>
            </w:r>
            <w:r w:rsidR="00CD2333" w:rsidRPr="008D135C">
              <w:rPr>
                <w:rFonts w:ascii="Times New Roman" w:hAnsi="Times New Roman"/>
              </w:rPr>
              <w:t xml:space="preserve">, </w:t>
            </w:r>
            <w:r w:rsidR="00D930AD" w:rsidRPr="00FE7EB1">
              <w:rPr>
                <w:rFonts w:ascii="Times New Roman" w:hAnsi="Times New Roman" w:cs="Times New Roman"/>
                <w:iCs/>
              </w:rPr>
              <w:t>including</w:t>
            </w:r>
            <w:r w:rsidR="005A7B59" w:rsidRPr="00FE7EB1">
              <w:rPr>
                <w:rFonts w:ascii="Times New Roman" w:hAnsi="Times New Roman" w:cs="Times New Roman"/>
                <w:iCs/>
              </w:rPr>
              <w:t xml:space="preserve"> by monitoring the state of civic space and the situation of </w:t>
            </w:r>
            <w:r w:rsidR="00946F8A" w:rsidRPr="00FE7EB1">
              <w:rPr>
                <w:rFonts w:ascii="Times New Roman" w:hAnsi="Times New Roman" w:cs="Times New Roman"/>
                <w:iCs/>
              </w:rPr>
              <w:t>CSOs</w:t>
            </w:r>
            <w:r w:rsidR="005A7B59" w:rsidRPr="00FE7EB1">
              <w:rPr>
                <w:rFonts w:ascii="Times New Roman" w:hAnsi="Times New Roman" w:cs="Times New Roman"/>
                <w:iCs/>
              </w:rPr>
              <w:t xml:space="preserve"> and human rights defenders at all levels</w:t>
            </w:r>
            <w:r w:rsidR="000E33CB" w:rsidRPr="00FE7EB1">
              <w:rPr>
                <w:rFonts w:ascii="Times New Roman" w:hAnsi="Times New Roman" w:cs="Times New Roman"/>
                <w:iCs/>
              </w:rPr>
              <w:t>, in particular those facing threats</w:t>
            </w:r>
            <w:r w:rsidR="00D930AD" w:rsidRPr="00FE7EB1">
              <w:rPr>
                <w:rFonts w:ascii="Times New Roman" w:hAnsi="Times New Roman" w:cs="Times New Roman"/>
                <w:iCs/>
              </w:rPr>
              <w:t xml:space="preserve">. </w:t>
            </w:r>
            <w:r w:rsidR="00BF46A8" w:rsidRPr="00FE7EB1">
              <w:rPr>
                <w:rFonts w:ascii="Times New Roman" w:hAnsi="Times New Roman" w:cs="Times New Roman"/>
                <w:iCs/>
              </w:rPr>
              <w:t xml:space="preserve">As part of this </w:t>
            </w:r>
            <w:r w:rsidR="004A38FA" w:rsidRPr="00FE7EB1">
              <w:rPr>
                <w:rFonts w:ascii="Times New Roman" w:hAnsi="Times New Roman" w:cs="Times New Roman"/>
                <w:iCs/>
              </w:rPr>
              <w:t xml:space="preserve">priority, the call will also focus on building capacity of these actors </w:t>
            </w:r>
            <w:r w:rsidR="00207597" w:rsidRPr="00FE7EB1">
              <w:rPr>
                <w:rFonts w:ascii="Times New Roman" w:hAnsi="Times New Roman" w:cs="Times New Roman"/>
                <w:iCs/>
              </w:rPr>
              <w:t xml:space="preserve">on the enforcement and strategic litigation of </w:t>
            </w:r>
            <w:r w:rsidR="00BB1767" w:rsidRPr="00FE7EB1">
              <w:rPr>
                <w:rFonts w:ascii="Times New Roman" w:hAnsi="Times New Roman" w:cs="Times New Roman"/>
                <w:iCs/>
              </w:rPr>
              <w:t>fundamental rights</w:t>
            </w:r>
            <w:r w:rsidR="009E72FA" w:rsidRPr="00FE7EB1">
              <w:rPr>
                <w:rFonts w:ascii="Times New Roman" w:hAnsi="Times New Roman" w:cs="Times New Roman"/>
                <w:iCs/>
              </w:rPr>
              <w:t xml:space="preserve">. </w:t>
            </w:r>
            <w:r w:rsidR="00D930AD" w:rsidRPr="00FE7EB1">
              <w:rPr>
                <w:rFonts w:ascii="Times New Roman" w:hAnsi="Times New Roman" w:cs="Times New Roman"/>
                <w:iCs/>
              </w:rPr>
              <w:t xml:space="preserve">In addition, </w:t>
            </w:r>
            <w:r w:rsidR="00CD2333" w:rsidRPr="008D135C">
              <w:rPr>
                <w:rFonts w:ascii="Times New Roman" w:hAnsi="Times New Roman"/>
              </w:rPr>
              <w:t xml:space="preserve">the </w:t>
            </w:r>
            <w:r w:rsidR="00D930AD" w:rsidRPr="00FE7EB1">
              <w:rPr>
                <w:rFonts w:ascii="Times New Roman" w:hAnsi="Times New Roman" w:cs="Times New Roman"/>
                <w:iCs/>
              </w:rPr>
              <w:t>call will</w:t>
            </w:r>
            <w:r w:rsidR="005A7B59" w:rsidRPr="00FE7EB1">
              <w:rPr>
                <w:rFonts w:ascii="Times New Roman" w:hAnsi="Times New Roman" w:cs="Times New Roman"/>
                <w:iCs/>
              </w:rPr>
              <w:t xml:space="preserve"> </w:t>
            </w:r>
            <w:r w:rsidR="00FD5ADC" w:rsidRPr="00FE7EB1">
              <w:rPr>
                <w:rFonts w:ascii="Times New Roman" w:hAnsi="Times New Roman" w:cs="Times New Roman"/>
                <w:iCs/>
              </w:rPr>
              <w:t>contribu</w:t>
            </w:r>
            <w:r w:rsidR="00502576" w:rsidRPr="00FE7EB1">
              <w:rPr>
                <w:rFonts w:ascii="Times New Roman" w:hAnsi="Times New Roman" w:cs="Times New Roman"/>
                <w:iCs/>
              </w:rPr>
              <w:t>t</w:t>
            </w:r>
            <w:r w:rsidR="00D930AD" w:rsidRPr="00FE7EB1">
              <w:rPr>
                <w:rFonts w:ascii="Times New Roman" w:hAnsi="Times New Roman" w:cs="Times New Roman"/>
                <w:iCs/>
              </w:rPr>
              <w:t>e</w:t>
            </w:r>
            <w:r w:rsidR="00502576" w:rsidRPr="00FE7EB1">
              <w:rPr>
                <w:rFonts w:ascii="Times New Roman" w:hAnsi="Times New Roman" w:cs="Times New Roman"/>
                <w:iCs/>
              </w:rPr>
              <w:t xml:space="preserve"> to </w:t>
            </w:r>
            <w:r w:rsidR="00CD2333" w:rsidRPr="00FE7EB1">
              <w:rPr>
                <w:rFonts w:ascii="Times New Roman" w:hAnsi="Times New Roman" w:cs="Times New Roman"/>
                <w:iCs/>
              </w:rPr>
              <w:t>promoti</w:t>
            </w:r>
            <w:r w:rsidR="00D930AD" w:rsidRPr="00FE7EB1">
              <w:rPr>
                <w:rFonts w:ascii="Times New Roman" w:hAnsi="Times New Roman" w:cs="Times New Roman"/>
                <w:iCs/>
              </w:rPr>
              <w:t>ng</w:t>
            </w:r>
            <w:r w:rsidR="00CD2333" w:rsidRPr="00FE7EB1">
              <w:rPr>
                <w:rFonts w:ascii="Times New Roman" w:hAnsi="Times New Roman" w:cs="Times New Roman"/>
                <w:iCs/>
              </w:rPr>
              <w:t xml:space="preserve"> </w:t>
            </w:r>
            <w:r w:rsidR="00CD2333" w:rsidRPr="008D135C">
              <w:rPr>
                <w:rFonts w:ascii="Times New Roman" w:hAnsi="Times New Roman"/>
              </w:rPr>
              <w:t xml:space="preserve">specific </w:t>
            </w:r>
            <w:r w:rsidR="00CD2333" w:rsidRPr="00FB101C">
              <w:rPr>
                <w:rFonts w:ascii="Times New Roman" w:hAnsi="Times New Roman"/>
              </w:rPr>
              <w:t>fundamental rights</w:t>
            </w:r>
            <w:r w:rsidR="00D930AD" w:rsidRPr="00FE7EB1">
              <w:rPr>
                <w:rFonts w:ascii="Times New Roman" w:hAnsi="Times New Roman" w:cs="Times New Roman"/>
                <w:iCs/>
              </w:rPr>
              <w:t>,</w:t>
            </w:r>
            <w:r w:rsidR="00CD2333" w:rsidRPr="00FB101C">
              <w:rPr>
                <w:rFonts w:ascii="Times New Roman" w:hAnsi="Times New Roman"/>
              </w:rPr>
              <w:t xml:space="preserve"> such </w:t>
            </w:r>
            <w:r w:rsidR="000E33CB" w:rsidRPr="00FB101C">
              <w:rPr>
                <w:rFonts w:ascii="Times New Roman" w:hAnsi="Times New Roman"/>
              </w:rPr>
              <w:t xml:space="preserve">as </w:t>
            </w:r>
            <w:r w:rsidR="00CD2333" w:rsidRPr="00FB101C">
              <w:rPr>
                <w:rFonts w:ascii="Times New Roman" w:hAnsi="Times New Roman"/>
              </w:rPr>
              <w:t>freedom of expression and non</w:t>
            </w:r>
            <w:r w:rsidR="000E33CB" w:rsidRPr="00FB101C">
              <w:rPr>
                <w:rFonts w:ascii="Times New Roman" w:hAnsi="Times New Roman"/>
              </w:rPr>
              <w:t>-</w:t>
            </w:r>
            <w:r w:rsidR="00CD2333" w:rsidRPr="00FB101C">
              <w:rPr>
                <w:rFonts w:ascii="Times New Roman" w:hAnsi="Times New Roman"/>
              </w:rPr>
              <w:t>discrimination</w:t>
            </w:r>
            <w:r w:rsidR="00502576" w:rsidRPr="00FB101C">
              <w:rPr>
                <w:rFonts w:ascii="Times New Roman" w:hAnsi="Times New Roman"/>
              </w:rPr>
              <w:t xml:space="preserve">, including </w:t>
            </w:r>
            <w:r w:rsidR="00CD2333" w:rsidRPr="00FB101C">
              <w:rPr>
                <w:rFonts w:ascii="Times New Roman" w:hAnsi="Times New Roman"/>
              </w:rPr>
              <w:t>by countering hate speech and hate crime</w:t>
            </w:r>
            <w:r w:rsidR="00CD2333" w:rsidRPr="00FE7EB1">
              <w:rPr>
                <w:rFonts w:ascii="Times New Roman" w:hAnsi="Times New Roman" w:cs="Times New Roman"/>
                <w:iCs/>
              </w:rPr>
              <w:t xml:space="preserve"> </w:t>
            </w:r>
            <w:r w:rsidR="00D930AD" w:rsidRPr="00FE7EB1">
              <w:rPr>
                <w:rFonts w:ascii="Times New Roman" w:hAnsi="Times New Roman" w:cs="Times New Roman"/>
                <w:iCs/>
              </w:rPr>
              <w:t>and</w:t>
            </w:r>
            <w:r w:rsidR="00FB0109" w:rsidRPr="00FE7EB1">
              <w:rPr>
                <w:rFonts w:ascii="Times New Roman" w:hAnsi="Times New Roman" w:cs="Times New Roman"/>
                <w:iCs/>
                <w:lang w:val="en-IE"/>
              </w:rPr>
              <w:t xml:space="preserve"> </w:t>
            </w:r>
            <w:r w:rsidR="00CD2333" w:rsidRPr="00A55619">
              <w:rPr>
                <w:rFonts w:ascii="Times New Roman" w:hAnsi="Times New Roman"/>
              </w:rPr>
              <w:t>promoting the protection of whistleblowers.</w:t>
            </w:r>
          </w:p>
        </w:tc>
      </w:tr>
    </w:tbl>
    <w:p w14:paraId="641F8A5E" w14:textId="77777777" w:rsidR="00EB66F2" w:rsidRPr="00FE7EB1" w:rsidRDefault="00EB66F2" w:rsidP="00A123AD">
      <w:pPr>
        <w:jc w:val="both"/>
        <w:rPr>
          <w:rFonts w:ascii="Times New Roman" w:hAnsi="Times New Roman" w:cs="Times New Roman"/>
        </w:rPr>
      </w:pPr>
      <w:bookmarkStart w:id="15" w:name="_Hlk159849277"/>
      <w:bookmarkEnd w:id="9"/>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5D5588" w:rsidRPr="00FE7EB1" w14:paraId="4F1AE895" w14:textId="77777777">
        <w:trPr>
          <w:tblCellSpacing w:w="0" w:type="dxa"/>
        </w:trPr>
        <w:tc>
          <w:tcPr>
            <w:tcW w:w="9213" w:type="dxa"/>
            <w:tcBorders>
              <w:top w:val="single" w:sz="2" w:space="0" w:color="000000" w:themeColor="text1"/>
              <w:bottom w:val="single" w:sz="2" w:space="0" w:color="000000" w:themeColor="text1"/>
            </w:tcBorders>
          </w:tcPr>
          <w:p w14:paraId="290C11FD" w14:textId="18304F89"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lang w:eastAsia="en-GB"/>
              </w:rPr>
              <w:t xml:space="preserve">CSOs active in promoting and protecting the rule of law, fundamental rights and democracy, as well as </w:t>
            </w:r>
            <w:r w:rsidR="00D930AD" w:rsidRPr="00FE7EB1">
              <w:rPr>
                <w:rFonts w:ascii="Times New Roman" w:hAnsi="Times New Roman" w:cs="Times New Roman"/>
                <w:lang w:eastAsia="en-GB"/>
              </w:rPr>
              <w:t>n</w:t>
            </w:r>
            <w:r w:rsidRPr="00FE7EB1">
              <w:rPr>
                <w:rFonts w:ascii="Times New Roman" w:hAnsi="Times New Roman" w:cs="Times New Roman"/>
                <w:lang w:eastAsia="en-GB"/>
              </w:rPr>
              <w:t xml:space="preserve">ational </w:t>
            </w:r>
            <w:r w:rsidR="00D930AD" w:rsidRPr="00FE7EB1">
              <w:rPr>
                <w:rFonts w:ascii="Times New Roman" w:hAnsi="Times New Roman" w:cs="Times New Roman"/>
                <w:lang w:eastAsia="en-GB"/>
              </w:rPr>
              <w:t>h</w:t>
            </w:r>
            <w:r w:rsidRPr="00FE7EB1">
              <w:rPr>
                <w:rFonts w:ascii="Times New Roman" w:hAnsi="Times New Roman" w:cs="Times New Roman"/>
                <w:lang w:eastAsia="en-GB"/>
              </w:rPr>
              <w:t xml:space="preserve">uman </w:t>
            </w:r>
            <w:r w:rsidR="00D930AD" w:rsidRPr="00FE7EB1">
              <w:rPr>
                <w:rFonts w:ascii="Times New Roman" w:hAnsi="Times New Roman" w:cs="Times New Roman"/>
                <w:lang w:eastAsia="en-GB"/>
              </w:rPr>
              <w:t>r</w:t>
            </w:r>
            <w:r w:rsidRPr="00FE7EB1">
              <w:rPr>
                <w:rFonts w:ascii="Times New Roman" w:hAnsi="Times New Roman" w:cs="Times New Roman"/>
                <w:lang w:eastAsia="en-GB"/>
              </w:rPr>
              <w:t xml:space="preserve">ights </w:t>
            </w:r>
            <w:r w:rsidR="00D930AD" w:rsidRPr="00FE7EB1">
              <w:rPr>
                <w:rFonts w:ascii="Times New Roman" w:hAnsi="Times New Roman" w:cs="Times New Roman"/>
                <w:lang w:eastAsia="en-GB"/>
              </w:rPr>
              <w:t>i</w:t>
            </w:r>
            <w:r w:rsidRPr="00FE7EB1">
              <w:rPr>
                <w:rFonts w:ascii="Times New Roman" w:hAnsi="Times New Roman" w:cs="Times New Roman"/>
                <w:lang w:eastAsia="en-GB"/>
              </w:rPr>
              <w:t xml:space="preserve">nstitutions (NHRIs), equality bodies, ombuds institutions </w:t>
            </w:r>
            <w:r w:rsidR="00D930AD" w:rsidRPr="00FE7EB1">
              <w:rPr>
                <w:rFonts w:ascii="Times New Roman" w:hAnsi="Times New Roman" w:cs="Times New Roman"/>
                <w:lang w:eastAsia="en-GB"/>
              </w:rPr>
              <w:t>and</w:t>
            </w:r>
            <w:r w:rsidRPr="00FE7EB1">
              <w:rPr>
                <w:rFonts w:ascii="Times New Roman" w:hAnsi="Times New Roman" w:cs="Times New Roman"/>
                <w:lang w:eastAsia="en-GB"/>
              </w:rPr>
              <w:t xml:space="preserve"> public authorities </w:t>
            </w:r>
            <w:r w:rsidR="6BFB1EDE" w:rsidRPr="00FE7EB1">
              <w:rPr>
                <w:rFonts w:ascii="Times New Roman" w:hAnsi="Times New Roman" w:cs="Times New Roman"/>
                <w:lang w:eastAsia="en-GB"/>
              </w:rPr>
              <w:t>at</w:t>
            </w:r>
            <w:r w:rsidRPr="00FE7EB1">
              <w:rPr>
                <w:rFonts w:ascii="Times New Roman" w:hAnsi="Times New Roman" w:cs="Times New Roman"/>
                <w:lang w:eastAsia="en-GB"/>
              </w:rPr>
              <w:t xml:space="preserve"> national, regional and local level (if in partnership with CSOs).</w:t>
            </w:r>
          </w:p>
        </w:tc>
      </w:tr>
    </w:tbl>
    <w:p w14:paraId="70B3807C" w14:textId="77777777" w:rsidR="0000462E" w:rsidRDefault="0000462E" w:rsidP="00A123AD">
      <w:pPr>
        <w:jc w:val="both"/>
        <w:rPr>
          <w:rFonts w:ascii="Times New Roman" w:hAnsi="Times New Roman" w:cs="Times New Roman"/>
          <w:b/>
          <w:bCs/>
          <w:smallCaps/>
        </w:rPr>
      </w:pPr>
    </w:p>
    <w:p w14:paraId="26739D24" w14:textId="77777777" w:rsidR="0000462E" w:rsidRDefault="0000462E" w:rsidP="00A123AD">
      <w:pPr>
        <w:jc w:val="both"/>
        <w:rPr>
          <w:rFonts w:ascii="Times New Roman" w:hAnsi="Times New Roman" w:cs="Times New Roman"/>
          <w:b/>
          <w:bCs/>
          <w:smallCaps/>
        </w:rPr>
      </w:pPr>
    </w:p>
    <w:p w14:paraId="4F58B1BB" w14:textId="77777777" w:rsidR="0000462E" w:rsidRDefault="0000462E" w:rsidP="00A123AD">
      <w:pPr>
        <w:jc w:val="both"/>
        <w:rPr>
          <w:rFonts w:ascii="Times New Roman" w:hAnsi="Times New Roman" w:cs="Times New Roman"/>
          <w:b/>
          <w:bCs/>
          <w:smallCaps/>
        </w:rPr>
      </w:pPr>
    </w:p>
    <w:p w14:paraId="61BDCA78" w14:textId="77777777" w:rsidR="0000462E" w:rsidRDefault="0000462E" w:rsidP="00A123AD">
      <w:pPr>
        <w:jc w:val="both"/>
        <w:rPr>
          <w:rFonts w:ascii="Times New Roman" w:hAnsi="Times New Roman" w:cs="Times New Roman"/>
          <w:b/>
          <w:bCs/>
          <w:smallCaps/>
        </w:rPr>
      </w:pPr>
    </w:p>
    <w:p w14:paraId="64270BBC" w14:textId="18A7358B" w:rsidR="46E5773A"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lastRenderedPageBreak/>
        <w:t>Policy Priorities</w:t>
      </w:r>
    </w:p>
    <w:tbl>
      <w:tblPr>
        <w:tblW w:w="5061" w:type="pct"/>
        <w:tblCellSpacing w:w="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224"/>
      </w:tblGrid>
      <w:tr w:rsidR="00EB66F2" w:rsidRPr="00FE7EB1" w14:paraId="02EEB570" w14:textId="77777777" w:rsidTr="617B77A5">
        <w:trPr>
          <w:trHeight w:val="1525"/>
          <w:tblCellSpacing w:w="0" w:type="dxa"/>
        </w:trPr>
        <w:tc>
          <w:tcPr>
            <w:tcW w:w="9214" w:type="dxa"/>
            <w:tcMar>
              <w:top w:w="15" w:type="dxa"/>
              <w:left w:w="15" w:type="dxa"/>
              <w:bottom w:w="15" w:type="dxa"/>
              <w:right w:w="15" w:type="dxa"/>
            </w:tcMar>
          </w:tcPr>
          <w:p w14:paraId="4E1C045F" w14:textId="032A8A81" w:rsidR="00C25C8F" w:rsidRPr="00FE7EB1" w:rsidRDefault="00C25C8F" w:rsidP="00420A86">
            <w:pPr>
              <w:ind w:left="80"/>
              <w:jc w:val="both"/>
              <w:rPr>
                <w:rFonts w:ascii="Times New Roman" w:hAnsi="Times New Roman" w:cs="Times New Roman"/>
                <w:b/>
                <w:bCs/>
                <w:u w:val="single"/>
                <w:lang w:eastAsia="en-GB"/>
              </w:rPr>
            </w:pPr>
            <w:r w:rsidRPr="00FE7EB1">
              <w:rPr>
                <w:rFonts w:ascii="Times New Roman" w:hAnsi="Times New Roman" w:cs="Times New Roman"/>
                <w:b/>
                <w:bCs/>
                <w:u w:val="single"/>
                <w:lang w:eastAsia="en-GB"/>
              </w:rPr>
              <w:t>2026</w:t>
            </w:r>
          </w:p>
          <w:p w14:paraId="30016ABC" w14:textId="5FA7B6CD" w:rsidR="000D043A" w:rsidRPr="00FE7EB1" w:rsidRDefault="0AB65847" w:rsidP="0097636A">
            <w:pPr>
              <w:pStyle w:val="ListParagraph"/>
              <w:numPr>
                <w:ilvl w:val="0"/>
                <w:numId w:val="56"/>
              </w:numPr>
              <w:ind w:right="266"/>
              <w:jc w:val="both"/>
              <w:rPr>
                <w:rFonts w:ascii="Times New Roman" w:hAnsi="Times New Roman" w:cs="Times New Roman"/>
                <w:lang w:eastAsia="en-GB"/>
              </w:rPr>
            </w:pPr>
            <w:r w:rsidRPr="00FE7EB1">
              <w:rPr>
                <w:rFonts w:ascii="Times New Roman" w:hAnsi="Times New Roman" w:cs="Times New Roman"/>
                <w:lang w:eastAsia="en-GB"/>
              </w:rPr>
              <w:t>Rais</w:t>
            </w:r>
            <w:r w:rsidR="5377CB74" w:rsidRPr="00FE7EB1">
              <w:rPr>
                <w:rFonts w:ascii="Times New Roman" w:hAnsi="Times New Roman" w:cs="Times New Roman"/>
                <w:lang w:eastAsia="en-GB"/>
              </w:rPr>
              <w:t>ing</w:t>
            </w:r>
            <w:r w:rsidRPr="00FE7EB1">
              <w:rPr>
                <w:rFonts w:ascii="Times New Roman" w:hAnsi="Times New Roman" w:cs="Times New Roman"/>
                <w:lang w:eastAsia="en-GB"/>
              </w:rPr>
              <w:t xml:space="preserve"> awareness </w:t>
            </w:r>
            <w:r w:rsidR="00D930AD" w:rsidRPr="00FE7EB1">
              <w:rPr>
                <w:rFonts w:ascii="Times New Roman" w:hAnsi="Times New Roman" w:cs="Times New Roman"/>
                <w:lang w:eastAsia="en-GB"/>
              </w:rPr>
              <w:t xml:space="preserve">of </w:t>
            </w:r>
            <w:r w:rsidRPr="00FE7EB1">
              <w:rPr>
                <w:rFonts w:ascii="Times New Roman" w:hAnsi="Times New Roman" w:cs="Times New Roman"/>
                <w:lang w:eastAsia="en-GB"/>
              </w:rPr>
              <w:t>and build</w:t>
            </w:r>
            <w:r w:rsidR="5377CB74" w:rsidRPr="00FE7EB1">
              <w:rPr>
                <w:rFonts w:ascii="Times New Roman" w:hAnsi="Times New Roman" w:cs="Times New Roman"/>
                <w:lang w:eastAsia="en-GB"/>
              </w:rPr>
              <w:t>ing</w:t>
            </w:r>
            <w:r w:rsidRPr="00FE7EB1">
              <w:rPr>
                <w:rFonts w:ascii="Times New Roman" w:hAnsi="Times New Roman" w:cs="Times New Roman"/>
                <w:lang w:eastAsia="en-GB"/>
              </w:rPr>
              <w:t xml:space="preserve"> capacity </w:t>
            </w:r>
            <w:r w:rsidR="00D930AD" w:rsidRPr="00FE7EB1">
              <w:rPr>
                <w:rFonts w:ascii="Times New Roman" w:hAnsi="Times New Roman" w:cs="Times New Roman"/>
                <w:lang w:eastAsia="en-GB"/>
              </w:rPr>
              <w:t>for</w:t>
            </w:r>
            <w:r w:rsidRPr="00FE7EB1">
              <w:rPr>
                <w:rFonts w:ascii="Times New Roman" w:hAnsi="Times New Roman" w:cs="Times New Roman"/>
                <w:lang w:eastAsia="en-GB"/>
              </w:rPr>
              <w:t xml:space="preserve"> the EU Charter of Fundamental Rights</w:t>
            </w:r>
            <w:r w:rsidR="58319283" w:rsidRPr="00FE7EB1">
              <w:rPr>
                <w:rFonts w:ascii="Times New Roman" w:hAnsi="Times New Roman" w:cs="Times New Roman"/>
                <w:lang w:eastAsia="en-GB"/>
              </w:rPr>
              <w:t>.</w:t>
            </w:r>
          </w:p>
          <w:p w14:paraId="26815166" w14:textId="0A3E5BF5" w:rsidR="00143C84" w:rsidRPr="00FE7EB1" w:rsidRDefault="27EC6A06" w:rsidP="0097636A">
            <w:pPr>
              <w:pStyle w:val="ListParagraph"/>
              <w:numPr>
                <w:ilvl w:val="0"/>
                <w:numId w:val="56"/>
              </w:numPr>
              <w:ind w:right="266"/>
              <w:jc w:val="both"/>
              <w:rPr>
                <w:rFonts w:ascii="Times New Roman" w:hAnsi="Times New Roman" w:cs="Times New Roman"/>
                <w:lang w:eastAsia="en-GB"/>
              </w:rPr>
            </w:pPr>
            <w:r w:rsidRPr="00FE7EB1">
              <w:rPr>
                <w:rFonts w:ascii="Times New Roman" w:hAnsi="Times New Roman" w:cs="Times New Roman"/>
                <w:lang w:eastAsia="en-GB"/>
              </w:rPr>
              <w:t>P</w:t>
            </w:r>
            <w:r w:rsidR="5B4715D3" w:rsidRPr="00FE7EB1">
              <w:rPr>
                <w:rFonts w:ascii="Times New Roman" w:hAnsi="Times New Roman" w:cs="Times New Roman"/>
                <w:lang w:eastAsia="en-GB"/>
              </w:rPr>
              <w:t xml:space="preserve">romoting </w:t>
            </w:r>
            <w:r w:rsidR="2D0148CC" w:rsidRPr="00FE7EB1">
              <w:rPr>
                <w:rFonts w:ascii="Times New Roman" w:hAnsi="Times New Roman" w:cs="Times New Roman"/>
                <w:lang w:eastAsia="en-GB"/>
              </w:rPr>
              <w:t>an</w:t>
            </w:r>
            <w:r w:rsidR="4264207B" w:rsidRPr="00FE7EB1">
              <w:rPr>
                <w:rFonts w:ascii="Times New Roman" w:hAnsi="Times New Roman" w:cs="Times New Roman"/>
                <w:lang w:eastAsia="en-GB"/>
              </w:rPr>
              <w:t>d</w:t>
            </w:r>
            <w:r w:rsidR="5B4715D3" w:rsidRPr="00FE7EB1">
              <w:rPr>
                <w:rFonts w:ascii="Times New Roman" w:hAnsi="Times New Roman" w:cs="Times New Roman"/>
                <w:lang w:eastAsia="en-GB"/>
              </w:rPr>
              <w:t xml:space="preserve"> enabling civic space</w:t>
            </w:r>
            <w:r w:rsidR="58319283" w:rsidRPr="00FE7EB1">
              <w:rPr>
                <w:rFonts w:ascii="Times New Roman" w:hAnsi="Times New Roman" w:cs="Times New Roman"/>
                <w:lang w:eastAsia="en-GB"/>
              </w:rPr>
              <w:t>.</w:t>
            </w:r>
          </w:p>
          <w:p w14:paraId="7EC3D99B" w14:textId="1631EEA1" w:rsidR="00795797" w:rsidRPr="00FE7EB1" w:rsidRDefault="00795797" w:rsidP="00420A86">
            <w:pPr>
              <w:spacing w:line="240" w:lineRule="auto"/>
              <w:ind w:left="80"/>
              <w:jc w:val="both"/>
              <w:rPr>
                <w:rFonts w:ascii="Times New Roman" w:hAnsi="Times New Roman" w:cs="Times New Roman"/>
                <w:b/>
                <w:bCs/>
                <w:u w:val="single"/>
                <w:lang w:eastAsia="en-GB"/>
              </w:rPr>
            </w:pPr>
            <w:r w:rsidRPr="00FE7EB1">
              <w:rPr>
                <w:rFonts w:ascii="Times New Roman" w:hAnsi="Times New Roman" w:cs="Times New Roman"/>
                <w:b/>
                <w:bCs/>
                <w:u w:val="single"/>
                <w:lang w:eastAsia="en-GB"/>
              </w:rPr>
              <w:t>2027</w:t>
            </w:r>
          </w:p>
          <w:p w14:paraId="5E94257D" w14:textId="4B43F00A" w:rsidR="00D4530A" w:rsidRPr="00FE7EB1" w:rsidRDefault="01ECBE97" w:rsidP="0097636A">
            <w:pPr>
              <w:pStyle w:val="ListParagraph"/>
              <w:numPr>
                <w:ilvl w:val="0"/>
                <w:numId w:val="56"/>
              </w:numPr>
              <w:ind w:right="266"/>
              <w:jc w:val="both"/>
              <w:rPr>
                <w:rFonts w:ascii="Times New Roman" w:hAnsi="Times New Roman" w:cs="Times New Roman"/>
                <w:lang w:eastAsia="en-GB"/>
              </w:rPr>
            </w:pPr>
            <w:r w:rsidRPr="00FE7EB1">
              <w:rPr>
                <w:rFonts w:ascii="Times New Roman" w:hAnsi="Times New Roman" w:cs="Times New Roman"/>
                <w:lang w:eastAsia="en-GB"/>
              </w:rPr>
              <w:t>Protecting</w:t>
            </w:r>
            <w:r w:rsidR="509F92BB" w:rsidRPr="00FE7EB1">
              <w:rPr>
                <w:rFonts w:ascii="Times New Roman" w:hAnsi="Times New Roman" w:cs="Times New Roman"/>
                <w:lang w:eastAsia="en-GB"/>
              </w:rPr>
              <w:t xml:space="preserve"> </w:t>
            </w:r>
            <w:r w:rsidR="0DB3FAA4" w:rsidRPr="00FE7EB1">
              <w:rPr>
                <w:rFonts w:ascii="Times New Roman" w:hAnsi="Times New Roman" w:cs="Times New Roman"/>
                <w:lang w:eastAsia="en-GB"/>
              </w:rPr>
              <w:t>Union</w:t>
            </w:r>
            <w:r w:rsidR="46503F8B" w:rsidRPr="00FE7EB1">
              <w:rPr>
                <w:rFonts w:ascii="Times New Roman" w:hAnsi="Times New Roman" w:cs="Times New Roman"/>
                <w:lang w:eastAsia="en-GB"/>
              </w:rPr>
              <w:t xml:space="preserve"> values by combating hate speech and hate crime</w:t>
            </w:r>
            <w:r w:rsidR="58319283" w:rsidRPr="00FE7EB1">
              <w:rPr>
                <w:rFonts w:ascii="Times New Roman" w:hAnsi="Times New Roman" w:cs="Times New Roman"/>
                <w:lang w:eastAsia="en-GB"/>
              </w:rPr>
              <w:t>.</w:t>
            </w:r>
          </w:p>
          <w:p w14:paraId="2E516078" w14:textId="0DD30515" w:rsidR="00711222" w:rsidRPr="00FE7EB1" w:rsidRDefault="3A8189C0" w:rsidP="0097636A">
            <w:pPr>
              <w:pStyle w:val="ListParagraph"/>
              <w:numPr>
                <w:ilvl w:val="0"/>
                <w:numId w:val="56"/>
              </w:numPr>
              <w:ind w:right="266"/>
              <w:jc w:val="both"/>
              <w:rPr>
                <w:rFonts w:ascii="Times New Roman" w:hAnsi="Times New Roman" w:cs="Times New Roman"/>
                <w:lang w:eastAsia="en-GB"/>
              </w:rPr>
            </w:pPr>
            <w:r w:rsidRPr="00FE7EB1">
              <w:rPr>
                <w:rFonts w:ascii="Times New Roman" w:hAnsi="Times New Roman" w:cs="Times New Roman"/>
                <w:lang w:eastAsia="en-GB"/>
              </w:rPr>
              <w:t>S</w:t>
            </w:r>
            <w:r w:rsidR="567CEA88" w:rsidRPr="00FE7EB1">
              <w:rPr>
                <w:rFonts w:ascii="Times New Roman" w:hAnsi="Times New Roman" w:cs="Times New Roman"/>
                <w:lang w:eastAsia="en-GB"/>
              </w:rPr>
              <w:t>upport</w:t>
            </w:r>
            <w:r w:rsidR="648A4DD9" w:rsidRPr="00FE7EB1">
              <w:rPr>
                <w:rFonts w:ascii="Times New Roman" w:hAnsi="Times New Roman" w:cs="Times New Roman"/>
                <w:lang w:eastAsia="en-GB"/>
              </w:rPr>
              <w:t>ing</w:t>
            </w:r>
            <w:r w:rsidR="27890ECE" w:rsidRPr="00FE7EB1">
              <w:rPr>
                <w:rFonts w:ascii="Times New Roman" w:hAnsi="Times New Roman" w:cs="Times New Roman"/>
                <w:lang w:eastAsia="en-GB"/>
              </w:rPr>
              <w:t xml:space="preserve"> an enabling environment for the protection of whistleblowers</w:t>
            </w:r>
            <w:r w:rsidR="58319283" w:rsidRPr="00FE7EB1">
              <w:rPr>
                <w:rFonts w:ascii="Times New Roman" w:hAnsi="Times New Roman" w:cs="Times New Roman"/>
                <w:lang w:eastAsia="en-GB"/>
              </w:rPr>
              <w:t>.</w:t>
            </w:r>
          </w:p>
        </w:tc>
      </w:tr>
    </w:tbl>
    <w:p w14:paraId="1AB33500" w14:textId="269B41A9"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Expected results</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214"/>
      </w:tblGrid>
      <w:tr w:rsidR="00EB66F2" w:rsidRPr="00FE7EB1" w14:paraId="6ED4897C" w14:textId="77777777" w:rsidTr="00C960DE">
        <w:trPr>
          <w:trHeight w:val="403"/>
        </w:trPr>
        <w:tc>
          <w:tcPr>
            <w:tcW w:w="9214" w:type="dxa"/>
            <w:tcMar>
              <w:top w:w="0" w:type="dxa"/>
              <w:left w:w="108" w:type="dxa"/>
              <w:bottom w:w="0" w:type="dxa"/>
              <w:right w:w="108" w:type="dxa"/>
            </w:tcMar>
            <w:hideMark/>
          </w:tcPr>
          <w:p w14:paraId="69F7F6C2" w14:textId="53FC63D4" w:rsidR="00572936" w:rsidRPr="00FE7EB1" w:rsidRDefault="00572936" w:rsidP="00A123AD">
            <w:pPr>
              <w:pStyle w:val="ListParagraph"/>
              <w:spacing w:before="240"/>
              <w:ind w:left="0" w:right="266"/>
              <w:contextualSpacing w:val="0"/>
              <w:jc w:val="both"/>
              <w:rPr>
                <w:rFonts w:ascii="Times New Roman" w:hAnsi="Times New Roman" w:cs="Times New Roman"/>
                <w:b/>
                <w:bCs/>
                <w:u w:val="single"/>
                <w:lang w:eastAsia="en-GB"/>
              </w:rPr>
            </w:pPr>
            <w:r w:rsidRPr="00FE7EB1">
              <w:rPr>
                <w:rFonts w:ascii="Times New Roman" w:hAnsi="Times New Roman" w:cs="Times New Roman"/>
                <w:b/>
                <w:bCs/>
                <w:u w:val="single"/>
                <w:lang w:eastAsia="en-GB"/>
              </w:rPr>
              <w:t>2026</w:t>
            </w:r>
          </w:p>
          <w:p w14:paraId="7AA2EA02" w14:textId="493BBAD7" w:rsidR="00CD759E" w:rsidRPr="00FE7EB1" w:rsidRDefault="58D6FF4D" w:rsidP="0097636A">
            <w:pPr>
              <w:pStyle w:val="ListParagraph"/>
              <w:numPr>
                <w:ilvl w:val="0"/>
                <w:numId w:val="57"/>
              </w:numPr>
              <w:spacing w:before="240"/>
              <w:ind w:right="266"/>
              <w:jc w:val="both"/>
              <w:rPr>
                <w:rFonts w:ascii="Times New Roman" w:hAnsi="Times New Roman" w:cs="Times New Roman"/>
                <w:b/>
                <w:bCs/>
                <w:lang w:eastAsia="en-GB"/>
              </w:rPr>
            </w:pPr>
            <w:r w:rsidRPr="00FE7EB1">
              <w:rPr>
                <w:rFonts w:ascii="Times New Roman" w:eastAsia="MS Mincho" w:hAnsi="Times New Roman" w:cs="Times New Roman"/>
                <w:b/>
                <w:bCs/>
                <w:lang w:eastAsia="en-GB"/>
              </w:rPr>
              <w:t xml:space="preserve">Raising awareness </w:t>
            </w:r>
            <w:r w:rsidR="00D930AD" w:rsidRPr="00FE7EB1">
              <w:rPr>
                <w:rFonts w:ascii="Times New Roman" w:eastAsia="MS Mincho" w:hAnsi="Times New Roman" w:cs="Times New Roman"/>
                <w:b/>
                <w:bCs/>
                <w:lang w:eastAsia="en-GB"/>
              </w:rPr>
              <w:t xml:space="preserve">of </w:t>
            </w:r>
            <w:r w:rsidRPr="00FE7EB1">
              <w:rPr>
                <w:rFonts w:ascii="Times New Roman" w:eastAsia="MS Mincho" w:hAnsi="Times New Roman" w:cs="Times New Roman"/>
                <w:b/>
                <w:bCs/>
                <w:lang w:eastAsia="en-GB"/>
              </w:rPr>
              <w:t xml:space="preserve">and building capacity </w:t>
            </w:r>
            <w:r w:rsidR="00D930AD" w:rsidRPr="00FE7EB1">
              <w:rPr>
                <w:rFonts w:ascii="Times New Roman" w:eastAsia="MS Mincho" w:hAnsi="Times New Roman" w:cs="Times New Roman"/>
                <w:b/>
                <w:bCs/>
                <w:lang w:eastAsia="en-GB"/>
              </w:rPr>
              <w:t>for</w:t>
            </w:r>
            <w:r w:rsidR="0AB65847" w:rsidRPr="00FE7EB1">
              <w:rPr>
                <w:rFonts w:ascii="Times New Roman" w:hAnsi="Times New Roman" w:cs="Times New Roman"/>
                <w:b/>
                <w:bCs/>
                <w:lang w:eastAsia="en-GB"/>
              </w:rPr>
              <w:t xml:space="preserve"> the EU Charter of Fundamental Rights</w:t>
            </w:r>
          </w:p>
          <w:p w14:paraId="56F83E72" w14:textId="598936CF" w:rsidR="00CD759E" w:rsidRPr="00FE7EB1" w:rsidRDefault="00CD759E"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o</w:t>
            </w:r>
            <w:r w:rsidR="00D930AD" w:rsidRPr="00FE7EB1">
              <w:rPr>
                <w:rFonts w:ascii="Times New Roman" w:hAnsi="Times New Roman" w:cs="Times New Roman"/>
              </w:rPr>
              <w:t>f</w:t>
            </w:r>
            <w:r w:rsidRPr="00FE7EB1">
              <w:rPr>
                <w:rFonts w:ascii="Times New Roman" w:hAnsi="Times New Roman" w:cs="Times New Roman"/>
              </w:rPr>
              <w:t xml:space="preserve"> and capacity to apply the Charter and the fundamental rights </w:t>
            </w:r>
            <w:r w:rsidR="00782ED0" w:rsidRPr="00FE7EB1">
              <w:rPr>
                <w:rFonts w:ascii="Times New Roman" w:hAnsi="Times New Roman" w:cs="Times New Roman"/>
              </w:rPr>
              <w:t>i</w:t>
            </w:r>
            <w:r w:rsidR="00FB39BB" w:rsidRPr="00FE7EB1">
              <w:rPr>
                <w:rFonts w:ascii="Times New Roman" w:hAnsi="Times New Roman" w:cs="Times New Roman"/>
              </w:rPr>
              <w:t>t</w:t>
            </w:r>
            <w:r w:rsidR="00782ED0" w:rsidRPr="00FE7EB1">
              <w:rPr>
                <w:rFonts w:ascii="Times New Roman" w:hAnsi="Times New Roman" w:cs="Times New Roman"/>
              </w:rPr>
              <w:t xml:space="preserve"> enshrines </w:t>
            </w:r>
            <w:r w:rsidRPr="00FE7EB1">
              <w:rPr>
                <w:rFonts w:ascii="Times New Roman" w:hAnsi="Times New Roman" w:cs="Times New Roman"/>
              </w:rPr>
              <w:t xml:space="preserve">by CSOs, NHRIs, equality bodies, ombuds institutions, other human rights defenders, and Member State authorities </w:t>
            </w:r>
            <w:r w:rsidR="00D930AD" w:rsidRPr="00FE7EB1">
              <w:rPr>
                <w:rFonts w:ascii="Times New Roman" w:hAnsi="Times New Roman" w:cs="Times New Roman"/>
              </w:rPr>
              <w:t>at</w:t>
            </w:r>
            <w:r w:rsidRPr="00FE7EB1">
              <w:rPr>
                <w:rFonts w:ascii="Times New Roman" w:hAnsi="Times New Roman" w:cs="Times New Roman"/>
              </w:rPr>
              <w:t xml:space="preserve"> national, regional and local level;</w:t>
            </w:r>
          </w:p>
          <w:p w14:paraId="438092A6" w14:textId="56CE3EC0" w:rsidR="00C960DE" w:rsidRPr="00FE7EB1" w:rsidRDefault="7A08D43E"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prevention of fundamental rights breaches</w:t>
            </w:r>
            <w:r w:rsidR="009817CC" w:rsidRPr="00FE7EB1">
              <w:rPr>
                <w:rFonts w:ascii="Times New Roman" w:hAnsi="Times New Roman" w:cs="Times New Roman"/>
              </w:rPr>
              <w:t>;</w:t>
            </w:r>
          </w:p>
          <w:p w14:paraId="0C806EAA" w14:textId="00089A1D" w:rsidR="00CD759E" w:rsidRPr="00FE7EB1" w:rsidRDefault="009817CC"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w:t>
            </w:r>
            <w:r w:rsidR="00CD759E" w:rsidRPr="00FE7EB1">
              <w:rPr>
                <w:rFonts w:ascii="Times New Roman" w:hAnsi="Times New Roman" w:cs="Times New Roman"/>
              </w:rPr>
              <w:t>mproved knowledge of available redress mechanisms under national and EU law and how to make the best use of them for the benefit of rights holders;</w:t>
            </w:r>
          </w:p>
          <w:p w14:paraId="343098D5" w14:textId="3FFD994E" w:rsidR="00CD759E" w:rsidRPr="00FE7EB1" w:rsidRDefault="00CD759E" w:rsidP="0097636A">
            <w:pPr>
              <w:pStyle w:val="ListParagraph"/>
              <w:numPr>
                <w:ilvl w:val="0"/>
                <w:numId w:val="32"/>
              </w:numPr>
              <w:ind w:left="499" w:right="266" w:hanging="357"/>
              <w:jc w:val="both"/>
              <w:rPr>
                <w:rFonts w:ascii="Times New Roman" w:hAnsi="Times New Roman" w:cs="Times New Roman"/>
                <w:lang w:eastAsia="en-GB"/>
              </w:rPr>
            </w:pPr>
            <w:r w:rsidRPr="00FE7EB1">
              <w:rPr>
                <w:rFonts w:ascii="Times New Roman" w:hAnsi="Times New Roman" w:cs="Times New Roman"/>
              </w:rPr>
              <w:t xml:space="preserve">Improved cooperation </w:t>
            </w:r>
            <w:r w:rsidR="00D930AD" w:rsidRPr="00FE7EB1">
              <w:rPr>
                <w:rFonts w:ascii="Times New Roman" w:hAnsi="Times New Roman" w:cs="Times New Roman"/>
              </w:rPr>
              <w:t xml:space="preserve">on fundamental rights issues </w:t>
            </w:r>
            <w:r w:rsidRPr="00FE7EB1">
              <w:rPr>
                <w:rFonts w:ascii="Times New Roman" w:hAnsi="Times New Roman" w:cs="Times New Roman"/>
              </w:rPr>
              <w:t xml:space="preserve">among CSOs, NHRIs, equality bodies, ombuds institutions, other human rights defenders and Member State authorities </w:t>
            </w:r>
            <w:r w:rsidR="00D930AD" w:rsidRPr="00FE7EB1">
              <w:rPr>
                <w:rFonts w:ascii="Times New Roman" w:hAnsi="Times New Roman" w:cs="Times New Roman"/>
              </w:rPr>
              <w:t>at</w:t>
            </w:r>
            <w:r w:rsidRPr="00FE7EB1">
              <w:rPr>
                <w:rFonts w:ascii="Times New Roman" w:hAnsi="Times New Roman" w:cs="Times New Roman"/>
              </w:rPr>
              <w:t xml:space="preserve"> national, regional and local level.</w:t>
            </w:r>
          </w:p>
          <w:p w14:paraId="2D275375" w14:textId="77777777" w:rsidR="00C960DE" w:rsidRPr="00FE7EB1" w:rsidRDefault="00C960DE" w:rsidP="00A123AD">
            <w:pPr>
              <w:pStyle w:val="ListParagraph"/>
              <w:ind w:left="499" w:right="266"/>
              <w:jc w:val="both"/>
              <w:rPr>
                <w:rFonts w:ascii="Times New Roman" w:hAnsi="Times New Roman" w:cs="Times New Roman"/>
                <w:lang w:eastAsia="en-GB"/>
              </w:rPr>
            </w:pPr>
          </w:p>
          <w:p w14:paraId="4C180011" w14:textId="69D7D951" w:rsidR="009774FE" w:rsidRPr="00FE7EB1" w:rsidRDefault="009774FE" w:rsidP="0097636A">
            <w:pPr>
              <w:pStyle w:val="ListParagraph"/>
              <w:numPr>
                <w:ilvl w:val="0"/>
                <w:numId w:val="57"/>
              </w:numPr>
              <w:ind w:right="266"/>
              <w:jc w:val="both"/>
              <w:rPr>
                <w:rFonts w:ascii="Times New Roman" w:eastAsia="MS Mincho" w:hAnsi="Times New Roman" w:cs="Times New Roman"/>
                <w:b/>
                <w:bCs/>
              </w:rPr>
            </w:pPr>
            <w:r w:rsidRPr="00FE7EB1">
              <w:rPr>
                <w:rFonts w:ascii="Times New Roman" w:eastAsia="MS Mincho" w:hAnsi="Times New Roman" w:cs="Times New Roman"/>
                <w:b/>
                <w:bCs/>
              </w:rPr>
              <w:t>Promoting an enabling civic space</w:t>
            </w:r>
          </w:p>
          <w:p w14:paraId="6D366962" w14:textId="35A2FD7F" w:rsidR="008F1780" w:rsidRPr="00FE7EB1" w:rsidRDefault="008F1780"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o</w:t>
            </w:r>
            <w:r w:rsidR="00652628" w:rsidRPr="00FE7EB1">
              <w:rPr>
                <w:rFonts w:ascii="Times New Roman" w:hAnsi="Times New Roman" w:cs="Times New Roman"/>
              </w:rPr>
              <w:t>f</w:t>
            </w:r>
            <w:r w:rsidRPr="00FE7EB1">
              <w:rPr>
                <w:rFonts w:ascii="Times New Roman" w:hAnsi="Times New Roman" w:cs="Times New Roman"/>
              </w:rPr>
              <w:t xml:space="preserve"> the situation of civic space in the Member States based on sound evidence and comparable indicators</w:t>
            </w:r>
            <w:r w:rsidR="000D028A" w:rsidRPr="00FE7EB1">
              <w:rPr>
                <w:rFonts w:ascii="Times New Roman" w:hAnsi="Times New Roman" w:cs="Times New Roman"/>
              </w:rPr>
              <w:t>;</w:t>
            </w:r>
          </w:p>
          <w:p w14:paraId="6355B1E4" w14:textId="009A2271" w:rsidR="00EB4EF3" w:rsidRPr="00FE7EB1" w:rsidRDefault="00652628"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0EB4EF3" w:rsidRPr="00FE7EB1">
              <w:rPr>
                <w:rFonts w:ascii="Times New Roman" w:hAnsi="Times New Roman" w:cs="Times New Roman"/>
              </w:rPr>
              <w:t xml:space="preserve"> </w:t>
            </w:r>
            <w:r w:rsidR="008F1780" w:rsidRPr="00FE7EB1">
              <w:rPr>
                <w:rFonts w:ascii="Times New Roman" w:hAnsi="Times New Roman" w:cs="Times New Roman"/>
              </w:rPr>
              <w:t xml:space="preserve">protection and </w:t>
            </w:r>
            <w:r w:rsidR="00EB4EF3" w:rsidRPr="00FE7EB1">
              <w:rPr>
                <w:rFonts w:ascii="Times New Roman" w:hAnsi="Times New Roman" w:cs="Times New Roman"/>
              </w:rPr>
              <w:t xml:space="preserve">resilience of </w:t>
            </w:r>
            <w:r w:rsidRPr="00FE7EB1">
              <w:rPr>
                <w:rFonts w:ascii="Times New Roman" w:hAnsi="Times New Roman" w:cs="Times New Roman"/>
              </w:rPr>
              <w:t>CSOs</w:t>
            </w:r>
            <w:r w:rsidR="009771FB" w:rsidRPr="00FE7EB1">
              <w:rPr>
                <w:rFonts w:ascii="Times New Roman" w:hAnsi="Times New Roman" w:cs="Times New Roman"/>
              </w:rPr>
              <w:t>, their members and human rights defenders</w:t>
            </w:r>
            <w:r w:rsidR="00EB4EF3" w:rsidRPr="00FE7EB1">
              <w:rPr>
                <w:rFonts w:ascii="Times New Roman" w:hAnsi="Times New Roman" w:cs="Times New Roman"/>
              </w:rPr>
              <w:t xml:space="preserve"> to carry out their work and </w:t>
            </w:r>
            <w:r w:rsidRPr="00FE7EB1">
              <w:rPr>
                <w:rFonts w:ascii="Times New Roman" w:hAnsi="Times New Roman" w:cs="Times New Roman"/>
              </w:rPr>
              <w:t xml:space="preserve">have </w:t>
            </w:r>
            <w:r w:rsidR="00EB4EF3" w:rsidRPr="00FE7EB1">
              <w:rPr>
                <w:rFonts w:ascii="Times New Roman" w:hAnsi="Times New Roman" w:cs="Times New Roman"/>
              </w:rPr>
              <w:t xml:space="preserve">greater capacity to respond to </w:t>
            </w:r>
            <w:r w:rsidR="00991166" w:rsidRPr="00FE7EB1">
              <w:rPr>
                <w:rFonts w:ascii="Times New Roman" w:hAnsi="Times New Roman" w:cs="Times New Roman"/>
              </w:rPr>
              <w:t>threats and attacks, including online</w:t>
            </w:r>
            <w:r w:rsidR="000D028A" w:rsidRPr="00FE7EB1">
              <w:rPr>
                <w:rFonts w:ascii="Times New Roman" w:hAnsi="Times New Roman" w:cs="Times New Roman"/>
              </w:rPr>
              <w:t>;</w:t>
            </w:r>
          </w:p>
          <w:p w14:paraId="5E792C45" w14:textId="34280272" w:rsidR="005A5565" w:rsidRPr="00FE7EB1" w:rsidRDefault="005A5565"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reporting of attacks faced by CSOs and human rights defenders and prompt and targeted responses to such attacks;</w:t>
            </w:r>
          </w:p>
          <w:p w14:paraId="4A4F8485" w14:textId="7869C78A" w:rsidR="00D92644" w:rsidRPr="00FE7EB1" w:rsidRDefault="00EB4EF3"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Strengthened cooperation and networks among </w:t>
            </w:r>
            <w:r w:rsidR="00652628" w:rsidRPr="00FE7EB1">
              <w:rPr>
                <w:rFonts w:ascii="Times New Roman" w:hAnsi="Times New Roman" w:cs="Times New Roman"/>
              </w:rPr>
              <w:t>those</w:t>
            </w:r>
            <w:r w:rsidRPr="00FE7EB1">
              <w:rPr>
                <w:rFonts w:ascii="Times New Roman" w:hAnsi="Times New Roman" w:cs="Times New Roman"/>
              </w:rPr>
              <w:t xml:space="preserve"> protecting the civic space at local, national and </w:t>
            </w:r>
            <w:r w:rsidR="2FAE4CAB" w:rsidRPr="00FE7EB1">
              <w:rPr>
                <w:rFonts w:ascii="Times New Roman" w:hAnsi="Times New Roman" w:cs="Times New Roman"/>
              </w:rPr>
              <w:t xml:space="preserve">Union </w:t>
            </w:r>
            <w:r w:rsidRPr="00FE7EB1">
              <w:rPr>
                <w:rFonts w:ascii="Times New Roman" w:hAnsi="Times New Roman" w:cs="Times New Roman"/>
              </w:rPr>
              <w:t xml:space="preserve">level, including national and </w:t>
            </w:r>
            <w:r w:rsidR="5AA3CFED" w:rsidRPr="00FE7EB1">
              <w:rPr>
                <w:rFonts w:ascii="Times New Roman" w:hAnsi="Times New Roman" w:cs="Times New Roman"/>
              </w:rPr>
              <w:t xml:space="preserve">EU </w:t>
            </w:r>
            <w:r w:rsidRPr="00FE7EB1">
              <w:rPr>
                <w:rFonts w:ascii="Times New Roman" w:hAnsi="Times New Roman" w:cs="Times New Roman"/>
              </w:rPr>
              <w:t>authorities;</w:t>
            </w:r>
          </w:p>
          <w:p w14:paraId="17211F12" w14:textId="5C92A49B" w:rsidR="008F1780" w:rsidRPr="00FE7EB1" w:rsidRDefault="00652628"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0D92644" w:rsidRPr="00FE7EB1">
              <w:rPr>
                <w:rFonts w:ascii="Times New Roman" w:hAnsi="Times New Roman" w:cs="Times New Roman"/>
              </w:rPr>
              <w:t xml:space="preserve"> cooperation </w:t>
            </w:r>
            <w:r w:rsidRPr="00FE7EB1">
              <w:rPr>
                <w:rFonts w:ascii="Times New Roman" w:hAnsi="Times New Roman" w:cs="Times New Roman"/>
              </w:rPr>
              <w:t>and joint capacity among</w:t>
            </w:r>
            <w:r w:rsidR="00D92644" w:rsidRPr="00FE7EB1">
              <w:rPr>
                <w:rFonts w:ascii="Times New Roman" w:hAnsi="Times New Roman" w:cs="Times New Roman"/>
              </w:rPr>
              <w:t xml:space="preserve"> CSOs and human rights defenders to assess and respond to regulatory and legislative obstacles</w:t>
            </w:r>
            <w:r w:rsidR="000D028A" w:rsidRPr="00FE7EB1">
              <w:rPr>
                <w:rFonts w:ascii="Times New Roman" w:hAnsi="Times New Roman" w:cs="Times New Roman"/>
              </w:rPr>
              <w:t>;</w:t>
            </w:r>
          </w:p>
          <w:p w14:paraId="4A693816" w14:textId="00C1A468" w:rsidR="00DE7C4E" w:rsidRPr="00FE7EB1" w:rsidRDefault="009771FB"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dialogue on the situation of civic space, and the development of positive narratives on CSOs and human rights defenders protecting and promoting fundamental rights, rule of law and democracy;</w:t>
            </w:r>
          </w:p>
          <w:p w14:paraId="029CE39C" w14:textId="1FCCD1F2" w:rsidR="00DB064B" w:rsidRPr="00FE7EB1" w:rsidRDefault="00652628"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0F85D03" w:rsidRPr="00FE7EB1">
              <w:rPr>
                <w:rFonts w:ascii="Times New Roman" w:hAnsi="Times New Roman" w:cs="Times New Roman"/>
              </w:rPr>
              <w:t xml:space="preserve"> capacity </w:t>
            </w:r>
            <w:r w:rsidR="00792386" w:rsidRPr="00FE7EB1">
              <w:rPr>
                <w:rFonts w:ascii="Times New Roman" w:hAnsi="Times New Roman" w:cs="Times New Roman"/>
              </w:rPr>
              <w:t xml:space="preserve">and ability </w:t>
            </w:r>
            <w:r w:rsidR="00F85D03" w:rsidRPr="00FE7EB1">
              <w:rPr>
                <w:rFonts w:ascii="Times New Roman" w:hAnsi="Times New Roman" w:cs="Times New Roman"/>
              </w:rPr>
              <w:t>of CSOs, NHRIs, equality bodies,</w:t>
            </w:r>
            <w:r w:rsidR="00792386" w:rsidRPr="00FE7EB1">
              <w:rPr>
                <w:rFonts w:ascii="Times New Roman" w:hAnsi="Times New Roman" w:cs="Times New Roman"/>
              </w:rPr>
              <w:t xml:space="preserve"> legal professionals, practitioners,</w:t>
            </w:r>
            <w:r w:rsidR="00F85D03" w:rsidRPr="00FE7EB1">
              <w:rPr>
                <w:rFonts w:ascii="Times New Roman" w:hAnsi="Times New Roman" w:cs="Times New Roman"/>
              </w:rPr>
              <w:t xml:space="preserve"> ombuds institutions, and other human rights defenders to develop litigation strategies</w:t>
            </w:r>
            <w:r w:rsidR="00792386" w:rsidRPr="00FE7EB1">
              <w:rPr>
                <w:rFonts w:ascii="Times New Roman" w:hAnsi="Times New Roman" w:cs="Times New Roman"/>
              </w:rPr>
              <w:t>;</w:t>
            </w:r>
          </w:p>
          <w:p w14:paraId="32F5E120" w14:textId="3333F51E" w:rsidR="00E10C9B" w:rsidRPr="00FE7EB1" w:rsidRDefault="1272435D" w:rsidP="0097636A">
            <w:pPr>
              <w:pStyle w:val="ListParagraph"/>
              <w:numPr>
                <w:ilvl w:val="0"/>
                <w:numId w:val="32"/>
              </w:numPr>
              <w:ind w:right="266"/>
              <w:jc w:val="both"/>
              <w:rPr>
                <w:rFonts w:ascii="Times New Roman" w:hAnsi="Times New Roman" w:cs="Times New Roman"/>
              </w:rPr>
            </w:pPr>
            <w:r w:rsidRPr="00FE7EB1">
              <w:rPr>
                <w:rFonts w:ascii="Times New Roman" w:hAnsi="Times New Roman" w:cs="Times New Roman"/>
              </w:rPr>
              <w:t>Increased awareness o</w:t>
            </w:r>
            <w:r w:rsidR="00652628" w:rsidRPr="00FE7EB1">
              <w:rPr>
                <w:rFonts w:ascii="Times New Roman" w:hAnsi="Times New Roman" w:cs="Times New Roman"/>
              </w:rPr>
              <w:t>f</w:t>
            </w:r>
            <w:r w:rsidRPr="00FE7EB1">
              <w:rPr>
                <w:rFonts w:ascii="Times New Roman" w:hAnsi="Times New Roman" w:cs="Times New Roman"/>
              </w:rPr>
              <w:t xml:space="preserve"> the use of </w:t>
            </w:r>
            <w:r w:rsidR="00652628" w:rsidRPr="00FE7EB1">
              <w:rPr>
                <w:rFonts w:ascii="Times New Roman" w:hAnsi="Times New Roman" w:cs="Times New Roman"/>
              </w:rPr>
              <w:t>clearly</w:t>
            </w:r>
            <w:r w:rsidRPr="00FE7EB1">
              <w:rPr>
                <w:rFonts w:ascii="Times New Roman" w:hAnsi="Times New Roman" w:cs="Times New Roman"/>
              </w:rPr>
              <w:t xml:space="preserve"> unfounded or abusive court proceedings against journalists and human rights defenders (</w:t>
            </w:r>
            <w:r w:rsidR="00652628" w:rsidRPr="00FE7EB1">
              <w:rPr>
                <w:rFonts w:ascii="Times New Roman" w:hAnsi="Times New Roman" w:cs="Times New Roman"/>
              </w:rPr>
              <w:t>s</w:t>
            </w:r>
            <w:r w:rsidRPr="00FE7EB1">
              <w:rPr>
                <w:rFonts w:ascii="Times New Roman" w:hAnsi="Times New Roman" w:cs="Times New Roman"/>
              </w:rPr>
              <w:t xml:space="preserve">trategic lawsuits against public participation </w:t>
            </w:r>
            <w:r w:rsidR="00652628" w:rsidRPr="00FE7EB1">
              <w:rPr>
                <w:rFonts w:ascii="Times New Roman" w:hAnsi="Times New Roman" w:cs="Times New Roman"/>
              </w:rPr>
              <w:t xml:space="preserve">or </w:t>
            </w:r>
            <w:r w:rsidRPr="00FE7EB1">
              <w:rPr>
                <w:rFonts w:ascii="Times New Roman" w:hAnsi="Times New Roman" w:cs="Times New Roman"/>
              </w:rPr>
              <w:t>SLAPP)</w:t>
            </w:r>
            <w:r w:rsidR="57104640" w:rsidRPr="00FE7EB1">
              <w:rPr>
                <w:rFonts w:ascii="Times New Roman" w:hAnsi="Times New Roman" w:cs="Times New Roman"/>
              </w:rPr>
              <w:t>.</w:t>
            </w:r>
          </w:p>
          <w:p w14:paraId="24601C2D" w14:textId="6C19984B" w:rsidR="3792D834" w:rsidRPr="00FE7EB1" w:rsidRDefault="3792D834" w:rsidP="00A123AD">
            <w:pPr>
              <w:pStyle w:val="ListParagraph"/>
              <w:ind w:left="499" w:right="266"/>
              <w:jc w:val="both"/>
              <w:rPr>
                <w:rFonts w:ascii="Times New Roman" w:hAnsi="Times New Roman" w:cs="Times New Roman"/>
              </w:rPr>
            </w:pPr>
          </w:p>
          <w:p w14:paraId="22F0AFFF" w14:textId="34EC6640" w:rsidR="6C721BC8" w:rsidRPr="00FE7EB1" w:rsidRDefault="6C721BC8" w:rsidP="00A123AD">
            <w:pPr>
              <w:ind w:right="266"/>
              <w:jc w:val="both"/>
              <w:rPr>
                <w:rFonts w:ascii="Times New Roman" w:hAnsi="Times New Roman" w:cs="Times New Roman"/>
                <w:b/>
                <w:bCs/>
                <w:u w:val="single"/>
              </w:rPr>
            </w:pPr>
            <w:r w:rsidRPr="00FE7EB1">
              <w:rPr>
                <w:rFonts w:ascii="Times New Roman" w:hAnsi="Times New Roman" w:cs="Times New Roman"/>
                <w:b/>
                <w:bCs/>
                <w:u w:val="single"/>
              </w:rPr>
              <w:t>2027</w:t>
            </w:r>
          </w:p>
          <w:p w14:paraId="20A9CE41" w14:textId="5EB7A903" w:rsidR="00462239" w:rsidRPr="00FE7EB1" w:rsidRDefault="00572936" w:rsidP="0097636A">
            <w:pPr>
              <w:pStyle w:val="ListParagraph"/>
              <w:numPr>
                <w:ilvl w:val="0"/>
                <w:numId w:val="57"/>
              </w:numPr>
              <w:ind w:right="266"/>
              <w:jc w:val="both"/>
              <w:rPr>
                <w:rFonts w:ascii="Times New Roman" w:eastAsia="MS Mincho" w:hAnsi="Times New Roman" w:cs="Times New Roman"/>
                <w:b/>
                <w:bCs/>
              </w:rPr>
            </w:pPr>
            <w:r w:rsidRPr="00FE7EB1">
              <w:rPr>
                <w:rFonts w:ascii="Times New Roman" w:eastAsia="MS Mincho" w:hAnsi="Times New Roman" w:cs="Times New Roman"/>
                <w:b/>
                <w:bCs/>
              </w:rPr>
              <w:lastRenderedPageBreak/>
              <w:t xml:space="preserve">Protecting </w:t>
            </w:r>
            <w:r w:rsidR="00CD759E" w:rsidRPr="00FE7EB1">
              <w:rPr>
                <w:rFonts w:ascii="Times New Roman" w:eastAsia="MS Mincho" w:hAnsi="Times New Roman" w:cs="Times New Roman"/>
                <w:b/>
                <w:bCs/>
              </w:rPr>
              <w:t>Union values</w:t>
            </w:r>
            <w:r w:rsidRPr="00FE7EB1">
              <w:rPr>
                <w:rFonts w:ascii="Times New Roman" w:eastAsia="MS Mincho" w:hAnsi="Times New Roman" w:cs="Times New Roman"/>
                <w:b/>
                <w:bCs/>
              </w:rPr>
              <w:t xml:space="preserve"> by combating</w:t>
            </w:r>
            <w:r w:rsidR="009F55B3" w:rsidRPr="00FE7EB1">
              <w:rPr>
                <w:rFonts w:ascii="Times New Roman" w:eastAsia="MS Mincho" w:hAnsi="Times New Roman" w:cs="Times New Roman"/>
                <w:b/>
                <w:bCs/>
              </w:rPr>
              <w:t xml:space="preserve"> </w:t>
            </w:r>
            <w:r w:rsidR="46421503" w:rsidRPr="00FE7EB1">
              <w:rPr>
                <w:rFonts w:ascii="Times New Roman" w:eastAsia="MS Mincho" w:hAnsi="Times New Roman" w:cs="Times New Roman"/>
                <w:b/>
                <w:bCs/>
              </w:rPr>
              <w:t>hate speech and hate crim</w:t>
            </w:r>
            <w:r w:rsidR="00867ED4" w:rsidRPr="00FE7EB1">
              <w:rPr>
                <w:rFonts w:ascii="Times New Roman" w:eastAsia="MS Mincho" w:hAnsi="Times New Roman" w:cs="Times New Roman"/>
                <w:b/>
                <w:bCs/>
              </w:rPr>
              <w:t>e</w:t>
            </w:r>
          </w:p>
          <w:p w14:paraId="34486252" w14:textId="5758B1FB" w:rsidR="00572936" w:rsidRPr="00FE7EB1" w:rsidRDefault="00572936"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about the societal effects of hate speech and hate crime, including </w:t>
            </w:r>
            <w:r w:rsidR="00C04832" w:rsidRPr="00FE7EB1">
              <w:rPr>
                <w:rFonts w:ascii="Times New Roman" w:hAnsi="Times New Roman" w:cs="Times New Roman"/>
              </w:rPr>
              <w:t xml:space="preserve">through </w:t>
            </w:r>
            <w:r w:rsidR="002473BC" w:rsidRPr="00FE7EB1">
              <w:rPr>
                <w:rFonts w:ascii="Times New Roman" w:hAnsi="Times New Roman" w:cs="Times New Roman"/>
              </w:rPr>
              <w:t xml:space="preserve">improved </w:t>
            </w:r>
            <w:r w:rsidRPr="00FE7EB1">
              <w:rPr>
                <w:rFonts w:ascii="Times New Roman" w:hAnsi="Times New Roman" w:cs="Times New Roman"/>
              </w:rPr>
              <w:t xml:space="preserve">outreach to individuals and groups at risk of hate victimisation, </w:t>
            </w:r>
            <w:r w:rsidR="74C9ABE7" w:rsidRPr="00FE7EB1">
              <w:rPr>
                <w:rFonts w:ascii="Times New Roman" w:hAnsi="Times New Roman" w:cs="Times New Roman"/>
              </w:rPr>
              <w:t>and education activities at all levels</w:t>
            </w:r>
            <w:r w:rsidR="000D028A" w:rsidRPr="00FE7EB1">
              <w:rPr>
                <w:rFonts w:ascii="Times New Roman" w:hAnsi="Times New Roman" w:cs="Times New Roman"/>
              </w:rPr>
              <w:t>;</w:t>
            </w:r>
          </w:p>
          <w:p w14:paraId="57F0C4BF" w14:textId="4E2CA7F7" w:rsidR="00572936" w:rsidRPr="00FE7EB1" w:rsidRDefault="1E5CF57F"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knowledge of EU and national hate crime and hate speech legislation and </w:t>
            </w:r>
            <w:r w:rsidR="4D5AB716" w:rsidRPr="00FE7EB1">
              <w:rPr>
                <w:rFonts w:ascii="Times New Roman" w:hAnsi="Times New Roman" w:cs="Times New Roman"/>
              </w:rPr>
              <w:t>increased effectiveness</w:t>
            </w:r>
            <w:r w:rsidRPr="00FE7EB1">
              <w:rPr>
                <w:rFonts w:ascii="Times New Roman" w:hAnsi="Times New Roman" w:cs="Times New Roman"/>
              </w:rPr>
              <w:t xml:space="preserve"> of national </w:t>
            </w:r>
            <w:r w:rsidR="007726CD" w:rsidRPr="00FE7EB1">
              <w:rPr>
                <w:rFonts w:ascii="Times New Roman" w:hAnsi="Times New Roman" w:cs="Times New Roman"/>
              </w:rPr>
              <w:t>measures</w:t>
            </w:r>
            <w:r w:rsidRPr="00FE7EB1">
              <w:rPr>
                <w:rFonts w:ascii="Times New Roman" w:hAnsi="Times New Roman" w:cs="Times New Roman"/>
              </w:rPr>
              <w:t xml:space="preserve"> to build the capacity of law enforcement </w:t>
            </w:r>
            <w:r w:rsidR="6AFAEE6C" w:rsidRPr="00FE7EB1">
              <w:rPr>
                <w:rFonts w:ascii="Times New Roman" w:hAnsi="Times New Roman" w:cs="Times New Roman"/>
              </w:rPr>
              <w:t>in</w:t>
            </w:r>
            <w:r w:rsidRPr="00FE7EB1">
              <w:rPr>
                <w:rFonts w:ascii="Times New Roman" w:hAnsi="Times New Roman" w:cs="Times New Roman"/>
              </w:rPr>
              <w:t xml:space="preserve"> detecting bias indicators and effectively investigating and prosecuting offen</w:t>
            </w:r>
            <w:r w:rsidR="007726CD" w:rsidRPr="00FE7EB1">
              <w:rPr>
                <w:rFonts w:ascii="Times New Roman" w:hAnsi="Times New Roman" w:cs="Times New Roman"/>
              </w:rPr>
              <w:t>c</w:t>
            </w:r>
            <w:r w:rsidRPr="00FE7EB1">
              <w:rPr>
                <w:rFonts w:ascii="Times New Roman" w:hAnsi="Times New Roman" w:cs="Times New Roman"/>
              </w:rPr>
              <w:t>es;</w:t>
            </w:r>
          </w:p>
          <w:p w14:paraId="4AB8AEE0" w14:textId="6DE27E27" w:rsidR="00572936" w:rsidRPr="00FE7EB1" w:rsidRDefault="1E5CF57F"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More effective mechanisms and methodologies to report and record hate speech and hate crimes;</w:t>
            </w:r>
          </w:p>
          <w:p w14:paraId="55F5B829" w14:textId="223481C1" w:rsidR="00572936" w:rsidRPr="00FE7EB1" w:rsidRDefault="007726CD"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0572936" w:rsidRPr="00FE7EB1">
              <w:rPr>
                <w:rFonts w:ascii="Times New Roman" w:hAnsi="Times New Roman" w:cs="Times New Roman"/>
              </w:rPr>
              <w:t xml:space="preserve"> assistance </w:t>
            </w:r>
            <w:r w:rsidR="6CE29DBC" w:rsidRPr="00FE7EB1">
              <w:rPr>
                <w:rFonts w:ascii="Times New Roman" w:hAnsi="Times New Roman" w:cs="Times New Roman"/>
              </w:rPr>
              <w:t>for</w:t>
            </w:r>
            <w:r w:rsidR="00572936" w:rsidRPr="00FE7EB1">
              <w:rPr>
                <w:rFonts w:ascii="Times New Roman" w:hAnsi="Times New Roman" w:cs="Times New Roman"/>
              </w:rPr>
              <w:t xml:space="preserve"> victims to access specialist support, providing both victims and witnesses with </w:t>
            </w:r>
            <w:r w:rsidR="00846087" w:rsidRPr="00FE7EB1">
              <w:rPr>
                <w:rFonts w:ascii="Times New Roman" w:hAnsi="Times New Roman" w:cs="Times New Roman"/>
              </w:rPr>
              <w:t xml:space="preserve">adequate </w:t>
            </w:r>
            <w:r w:rsidR="00572936" w:rsidRPr="00FE7EB1">
              <w:rPr>
                <w:rFonts w:ascii="Times New Roman" w:hAnsi="Times New Roman" w:cs="Times New Roman"/>
              </w:rPr>
              <w:t xml:space="preserve">emotional support, practical help and </w:t>
            </w:r>
            <w:r w:rsidR="545CE3C5" w:rsidRPr="00FE7EB1">
              <w:rPr>
                <w:rFonts w:ascii="Times New Roman" w:hAnsi="Times New Roman" w:cs="Times New Roman"/>
              </w:rPr>
              <w:t xml:space="preserve">legal </w:t>
            </w:r>
            <w:r w:rsidR="00572936" w:rsidRPr="00FE7EB1">
              <w:rPr>
                <w:rFonts w:ascii="Times New Roman" w:hAnsi="Times New Roman" w:cs="Times New Roman"/>
              </w:rPr>
              <w:t>information;</w:t>
            </w:r>
          </w:p>
          <w:p w14:paraId="54AB210F" w14:textId="5F787D6D" w:rsidR="0066798D" w:rsidRPr="00FE7EB1" w:rsidRDefault="0066798D"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about the </w:t>
            </w:r>
            <w:r w:rsidR="003633EF">
              <w:rPr>
                <w:rFonts w:ascii="Times New Roman" w:hAnsi="Times New Roman" w:cs="Times New Roman"/>
              </w:rPr>
              <w:t>underlying</w:t>
            </w:r>
            <w:r w:rsidR="00F400E9">
              <w:rPr>
                <w:rFonts w:ascii="Times New Roman" w:hAnsi="Times New Roman" w:cs="Times New Roman"/>
              </w:rPr>
              <w:t xml:space="preserve"> </w:t>
            </w:r>
            <w:r w:rsidRPr="00FE7EB1">
              <w:rPr>
                <w:rFonts w:ascii="Times New Roman" w:hAnsi="Times New Roman" w:cs="Times New Roman"/>
              </w:rPr>
              <w:t>root causes</w:t>
            </w:r>
            <w:r w:rsidR="0014526A">
              <w:rPr>
                <w:rFonts w:ascii="Times New Roman" w:hAnsi="Times New Roman" w:cs="Times New Roman"/>
              </w:rPr>
              <w:t xml:space="preserve"> and drivers</w:t>
            </w:r>
            <w:r w:rsidRPr="00FE7EB1">
              <w:rPr>
                <w:rFonts w:ascii="Times New Roman" w:hAnsi="Times New Roman" w:cs="Times New Roman"/>
              </w:rPr>
              <w:t xml:space="preserve"> of hatred in society and the impact of socio-economic factors;</w:t>
            </w:r>
          </w:p>
          <w:p w14:paraId="3A9183DC" w14:textId="452BD3AF" w:rsidR="0066798D" w:rsidRPr="00FE7EB1" w:rsidRDefault="00755AD4"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opportunities for citizen engagement </w:t>
            </w:r>
            <w:r w:rsidR="00EB3496" w:rsidRPr="00FE7EB1">
              <w:rPr>
                <w:rFonts w:ascii="Times New Roman" w:hAnsi="Times New Roman" w:cs="Times New Roman"/>
              </w:rPr>
              <w:t xml:space="preserve">and </w:t>
            </w:r>
            <w:r w:rsidR="228D505A" w:rsidRPr="00FE7EB1">
              <w:rPr>
                <w:rFonts w:ascii="Times New Roman" w:hAnsi="Times New Roman" w:cs="Times New Roman"/>
              </w:rPr>
              <w:t>participat</w:t>
            </w:r>
            <w:r w:rsidR="5F0E2105" w:rsidRPr="00FE7EB1">
              <w:rPr>
                <w:rFonts w:ascii="Times New Roman" w:hAnsi="Times New Roman" w:cs="Times New Roman"/>
              </w:rPr>
              <w:t>i</w:t>
            </w:r>
            <w:r w:rsidR="228D505A" w:rsidRPr="00FE7EB1">
              <w:rPr>
                <w:rFonts w:ascii="Times New Roman" w:hAnsi="Times New Roman" w:cs="Times New Roman"/>
              </w:rPr>
              <w:t>on</w:t>
            </w:r>
            <w:r w:rsidR="00EB3496" w:rsidRPr="00FE7EB1">
              <w:rPr>
                <w:rFonts w:ascii="Times New Roman" w:hAnsi="Times New Roman" w:cs="Times New Roman"/>
              </w:rPr>
              <w:t xml:space="preserve"> </w:t>
            </w:r>
            <w:r w:rsidRPr="00FE7EB1">
              <w:rPr>
                <w:rFonts w:ascii="Times New Roman" w:hAnsi="Times New Roman" w:cs="Times New Roman"/>
              </w:rPr>
              <w:t xml:space="preserve">at local, regional </w:t>
            </w:r>
            <w:r w:rsidR="007726CD" w:rsidRPr="00FE7EB1">
              <w:rPr>
                <w:rFonts w:ascii="Times New Roman" w:hAnsi="Times New Roman" w:cs="Times New Roman"/>
              </w:rPr>
              <w:t>and</w:t>
            </w:r>
            <w:r w:rsidRPr="00FE7EB1">
              <w:rPr>
                <w:rFonts w:ascii="Times New Roman" w:hAnsi="Times New Roman" w:cs="Times New Roman"/>
              </w:rPr>
              <w:t xml:space="preserve"> national level </w:t>
            </w:r>
            <w:r w:rsidR="00512421" w:rsidRPr="00FE7EB1">
              <w:rPr>
                <w:rFonts w:ascii="Times New Roman" w:hAnsi="Times New Roman" w:cs="Times New Roman"/>
              </w:rPr>
              <w:t xml:space="preserve">to </w:t>
            </w:r>
            <w:r w:rsidR="00CD759E" w:rsidRPr="00FE7EB1">
              <w:rPr>
                <w:rFonts w:ascii="Times New Roman" w:hAnsi="Times New Roman" w:cs="Times New Roman"/>
              </w:rPr>
              <w:t xml:space="preserve">collectively </w:t>
            </w:r>
            <w:r w:rsidR="00512421" w:rsidRPr="00FE7EB1">
              <w:rPr>
                <w:rFonts w:ascii="Times New Roman" w:hAnsi="Times New Roman" w:cs="Times New Roman"/>
              </w:rPr>
              <w:t>identif</w:t>
            </w:r>
            <w:r w:rsidR="009F0EC6" w:rsidRPr="00FE7EB1">
              <w:rPr>
                <w:rFonts w:ascii="Times New Roman" w:hAnsi="Times New Roman" w:cs="Times New Roman"/>
              </w:rPr>
              <w:t>y</w:t>
            </w:r>
            <w:r w:rsidR="00512421" w:rsidRPr="00FE7EB1">
              <w:rPr>
                <w:rFonts w:ascii="Times New Roman" w:hAnsi="Times New Roman" w:cs="Times New Roman"/>
              </w:rPr>
              <w:t xml:space="preserve"> policy responses to hatred in society</w:t>
            </w:r>
            <w:r w:rsidR="000D028A" w:rsidRPr="00FE7EB1">
              <w:rPr>
                <w:rFonts w:ascii="Times New Roman" w:hAnsi="Times New Roman" w:cs="Times New Roman"/>
              </w:rPr>
              <w:t>;</w:t>
            </w:r>
          </w:p>
          <w:p w14:paraId="5A7AD231" w14:textId="1D454842" w:rsidR="00572936" w:rsidRPr="00FE7EB1" w:rsidRDefault="00572936" w:rsidP="0097636A">
            <w:pPr>
              <w:pStyle w:val="ListParagraph"/>
              <w:numPr>
                <w:ilvl w:val="0"/>
                <w:numId w:val="32"/>
              </w:numPr>
              <w:ind w:left="499" w:right="266" w:hanging="357"/>
              <w:jc w:val="both"/>
              <w:rPr>
                <w:rFonts w:ascii="Times New Roman" w:hAnsi="Times New Roman" w:cs="Times New Roman"/>
              </w:rPr>
            </w:pPr>
            <w:bookmarkStart w:id="16" w:name="_Hlk158734733"/>
            <w:r w:rsidRPr="00FE7EB1">
              <w:rPr>
                <w:rFonts w:ascii="Times New Roman" w:hAnsi="Times New Roman" w:cs="Times New Roman"/>
              </w:rPr>
              <w:t>Increased awareness among the general population about hate speech online</w:t>
            </w:r>
            <w:r w:rsidR="001F65FC" w:rsidRPr="00FE7EB1">
              <w:rPr>
                <w:rFonts w:ascii="Times New Roman" w:hAnsi="Times New Roman" w:cs="Times New Roman"/>
              </w:rPr>
              <w:t xml:space="preserve"> and</w:t>
            </w:r>
            <w:r w:rsidR="00FB0109" w:rsidRPr="00FE7EB1">
              <w:rPr>
                <w:rFonts w:ascii="Times New Roman" w:hAnsi="Times New Roman" w:cs="Times New Roman"/>
              </w:rPr>
              <w:t xml:space="preserve"> </w:t>
            </w:r>
            <w:r w:rsidRPr="00FE7EB1">
              <w:rPr>
                <w:rFonts w:ascii="Times New Roman" w:hAnsi="Times New Roman" w:cs="Times New Roman"/>
              </w:rPr>
              <w:t>its negative effects on democracy and pluralism</w:t>
            </w:r>
            <w:r w:rsidR="000D028A" w:rsidRPr="00FE7EB1">
              <w:rPr>
                <w:rFonts w:ascii="Times New Roman" w:hAnsi="Times New Roman" w:cs="Times New Roman"/>
              </w:rPr>
              <w:t>.</w:t>
            </w:r>
          </w:p>
          <w:p w14:paraId="5E31EFA7" w14:textId="77777777" w:rsidR="00C960DE" w:rsidRPr="00FE7EB1" w:rsidRDefault="00C960DE" w:rsidP="00A123AD">
            <w:pPr>
              <w:pStyle w:val="ListParagraph"/>
              <w:ind w:left="499" w:right="266"/>
              <w:jc w:val="both"/>
              <w:rPr>
                <w:rFonts w:ascii="Times New Roman" w:hAnsi="Times New Roman" w:cs="Times New Roman"/>
              </w:rPr>
            </w:pPr>
          </w:p>
          <w:bookmarkEnd w:id="16"/>
          <w:p w14:paraId="2FE8045A" w14:textId="198173AE" w:rsidR="00EB66F2" w:rsidRPr="00FE7EB1" w:rsidRDefault="00EB66F2" w:rsidP="0097636A">
            <w:pPr>
              <w:pStyle w:val="ListParagraph"/>
              <w:numPr>
                <w:ilvl w:val="0"/>
                <w:numId w:val="57"/>
              </w:numPr>
              <w:jc w:val="both"/>
              <w:rPr>
                <w:rFonts w:ascii="Times New Roman" w:hAnsi="Times New Roman" w:cs="Times New Roman"/>
                <w:b/>
                <w:bCs/>
                <w:lang w:eastAsia="en-GB"/>
              </w:rPr>
            </w:pPr>
            <w:r w:rsidRPr="00FE7EB1">
              <w:rPr>
                <w:rFonts w:ascii="Times New Roman" w:hAnsi="Times New Roman" w:cs="Times New Roman"/>
                <w:b/>
                <w:bCs/>
                <w:lang w:eastAsia="en-GB"/>
              </w:rPr>
              <w:t>Support</w:t>
            </w:r>
            <w:r w:rsidRPr="00FE7EB1" w:rsidDel="00EB66F2">
              <w:rPr>
                <w:rFonts w:ascii="Times New Roman" w:hAnsi="Times New Roman" w:cs="Times New Roman"/>
                <w:b/>
                <w:bCs/>
                <w:lang w:eastAsia="en-GB"/>
              </w:rPr>
              <w:t>ing</w:t>
            </w:r>
            <w:r w:rsidRPr="00FE7EB1">
              <w:rPr>
                <w:rFonts w:ascii="Times New Roman" w:hAnsi="Times New Roman" w:cs="Times New Roman"/>
                <w:b/>
                <w:bCs/>
                <w:lang w:eastAsia="en-GB"/>
              </w:rPr>
              <w:t xml:space="preserve"> an enabling environment for the protection of whistleblowers</w:t>
            </w:r>
          </w:p>
          <w:p w14:paraId="72FBB567" w14:textId="04866191" w:rsidR="00EB66F2" w:rsidRPr="00FE7EB1" w:rsidRDefault="7E0A505B"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More effective implementation of the national laws transposing the </w:t>
            </w:r>
            <w:r w:rsidR="732B4BFB" w:rsidRPr="00FE7EB1">
              <w:rPr>
                <w:rFonts w:ascii="Times New Roman" w:hAnsi="Times New Roman" w:cs="Times New Roman"/>
              </w:rPr>
              <w:t>Whistleblower Protection Directive, including increased public awareness</w:t>
            </w:r>
            <w:r w:rsidR="000E3AAD" w:rsidRPr="00FE7EB1">
              <w:rPr>
                <w:rFonts w:ascii="Times New Roman" w:hAnsi="Times New Roman" w:cs="Times New Roman"/>
              </w:rPr>
              <w:t xml:space="preserve"> </w:t>
            </w:r>
            <w:r w:rsidR="00EF759A" w:rsidRPr="00FE7EB1">
              <w:rPr>
                <w:rFonts w:ascii="Times New Roman" w:hAnsi="Times New Roman" w:cs="Times New Roman"/>
              </w:rPr>
              <w:t>(</w:t>
            </w:r>
            <w:r w:rsidR="732B4BFB" w:rsidRPr="00FE7EB1">
              <w:rPr>
                <w:rFonts w:ascii="Times New Roman" w:hAnsi="Times New Roman" w:cs="Times New Roman"/>
              </w:rPr>
              <w:t>especially among potential whistleblowers</w:t>
            </w:r>
            <w:r w:rsidR="00EF759A" w:rsidRPr="00FE7EB1">
              <w:rPr>
                <w:rFonts w:ascii="Times New Roman" w:hAnsi="Times New Roman" w:cs="Times New Roman"/>
              </w:rPr>
              <w:t>)</w:t>
            </w:r>
            <w:r w:rsidR="000E3AAD" w:rsidRPr="00FE7EB1">
              <w:rPr>
                <w:rFonts w:ascii="Times New Roman" w:hAnsi="Times New Roman" w:cs="Times New Roman"/>
              </w:rPr>
              <w:t xml:space="preserve"> </w:t>
            </w:r>
            <w:r w:rsidR="732B4BFB" w:rsidRPr="00FE7EB1">
              <w:rPr>
                <w:rFonts w:ascii="Times New Roman" w:hAnsi="Times New Roman" w:cs="Times New Roman"/>
              </w:rPr>
              <w:t>of available procedures and rights</w:t>
            </w:r>
            <w:r w:rsidR="006A501F" w:rsidRPr="00FE7EB1">
              <w:rPr>
                <w:rFonts w:ascii="Times New Roman" w:hAnsi="Times New Roman" w:cs="Times New Roman"/>
              </w:rPr>
              <w:t>;</w:t>
            </w:r>
          </w:p>
          <w:p w14:paraId="3D6B1FE9" w14:textId="04440DFB" w:rsidR="00EB66F2" w:rsidRPr="00FE7EB1" w:rsidRDefault="22B9EC01"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w:t>
            </w:r>
            <w:r w:rsidR="3AE231C2" w:rsidRPr="00FE7EB1">
              <w:rPr>
                <w:rFonts w:ascii="Times New Roman" w:hAnsi="Times New Roman" w:cs="Times New Roman"/>
              </w:rPr>
              <w:t>tr</w:t>
            </w:r>
            <w:r w:rsidRPr="00FE7EB1">
              <w:rPr>
                <w:rFonts w:ascii="Times New Roman" w:hAnsi="Times New Roman" w:cs="Times New Roman"/>
              </w:rPr>
              <w:t>engthened c</w:t>
            </w:r>
            <w:r w:rsidR="6286726D" w:rsidRPr="00FE7EB1">
              <w:rPr>
                <w:rFonts w:ascii="Times New Roman" w:hAnsi="Times New Roman" w:cs="Times New Roman"/>
              </w:rPr>
              <w:t xml:space="preserve">apacity </w:t>
            </w:r>
            <w:r w:rsidR="37A42CD7" w:rsidRPr="00FE7EB1">
              <w:rPr>
                <w:rFonts w:ascii="Times New Roman" w:hAnsi="Times New Roman" w:cs="Times New Roman"/>
              </w:rPr>
              <w:t xml:space="preserve">of private organisations, public </w:t>
            </w:r>
            <w:r w:rsidR="007726CD" w:rsidRPr="00FE7EB1">
              <w:rPr>
                <w:rFonts w:ascii="Times New Roman" w:hAnsi="Times New Roman" w:cs="Times New Roman"/>
              </w:rPr>
              <w:t>bodies</w:t>
            </w:r>
            <w:r w:rsidR="37A42CD7" w:rsidRPr="00FE7EB1">
              <w:rPr>
                <w:rFonts w:ascii="Times New Roman" w:hAnsi="Times New Roman" w:cs="Times New Roman"/>
              </w:rPr>
              <w:t xml:space="preserve"> and </w:t>
            </w:r>
            <w:r w:rsidR="007726CD" w:rsidRPr="00FE7EB1">
              <w:rPr>
                <w:rFonts w:ascii="Times New Roman" w:hAnsi="Times New Roman" w:cs="Times New Roman"/>
              </w:rPr>
              <w:t>CSOs</w:t>
            </w:r>
            <w:r w:rsidR="37A42CD7" w:rsidRPr="00FE7EB1">
              <w:rPr>
                <w:rFonts w:ascii="Times New Roman" w:hAnsi="Times New Roman" w:cs="Times New Roman"/>
              </w:rPr>
              <w:t xml:space="preserve"> </w:t>
            </w:r>
            <w:r w:rsidR="6286726D" w:rsidRPr="00FE7EB1">
              <w:rPr>
                <w:rFonts w:ascii="Times New Roman" w:hAnsi="Times New Roman" w:cs="Times New Roman"/>
              </w:rPr>
              <w:t>to correctly apply the Directive’s rules</w:t>
            </w:r>
            <w:r w:rsidR="006A501F" w:rsidRPr="00FE7EB1">
              <w:rPr>
                <w:rFonts w:ascii="Times New Roman" w:hAnsi="Times New Roman" w:cs="Times New Roman"/>
              </w:rPr>
              <w:t>;</w:t>
            </w:r>
          </w:p>
          <w:p w14:paraId="51B41246" w14:textId="41D90F34" w:rsidR="00EB66F2" w:rsidRPr="00FE7EB1" w:rsidRDefault="00EB66F2"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effectiveness and </w:t>
            </w:r>
            <w:r w:rsidR="007726CD" w:rsidRPr="00FE7EB1">
              <w:rPr>
                <w:rFonts w:ascii="Times New Roman" w:hAnsi="Times New Roman" w:cs="Times New Roman"/>
              </w:rPr>
              <w:t>consistency</w:t>
            </w:r>
            <w:r w:rsidRPr="00FE7EB1">
              <w:rPr>
                <w:rFonts w:ascii="Times New Roman" w:hAnsi="Times New Roman" w:cs="Times New Roman"/>
              </w:rPr>
              <w:t xml:space="preserve"> of the Directive’s application;</w:t>
            </w:r>
          </w:p>
          <w:p w14:paraId="042DDF1A" w14:textId="27D0837A" w:rsidR="00EB66F2" w:rsidRPr="00FE7EB1" w:rsidRDefault="00EB66F2" w:rsidP="0097636A">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cooperation between national authorities and CSOs and between national authorities in applying the Directive.</w:t>
            </w:r>
          </w:p>
        </w:tc>
      </w:tr>
    </w:tbl>
    <w:p w14:paraId="6AAB5E38" w14:textId="77777777" w:rsidR="00EB66F2" w:rsidRPr="00FE7EB1" w:rsidRDefault="00EB66F2" w:rsidP="00A123AD">
      <w:pPr>
        <w:jc w:val="both"/>
        <w:rPr>
          <w:rFonts w:ascii="Times New Roman" w:hAnsi="Times New Roman" w:cs="Times New Roman"/>
          <w:highlight w:val="yellow"/>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2539555" w14:textId="77777777">
        <w:trPr>
          <w:tblCellSpacing w:w="0" w:type="dxa"/>
        </w:trPr>
        <w:tc>
          <w:tcPr>
            <w:tcW w:w="5000" w:type="pct"/>
            <w:tcBorders>
              <w:top w:val="single" w:sz="2" w:space="0" w:color="000000" w:themeColor="text1"/>
              <w:bottom w:val="single" w:sz="2" w:space="0" w:color="000000" w:themeColor="text1"/>
            </w:tcBorders>
          </w:tcPr>
          <w:p w14:paraId="4B4A7411" w14:textId="77777777" w:rsidR="00EB66F2" w:rsidRPr="00FE7EB1" w:rsidRDefault="00EB66F2" w:rsidP="00A123AD">
            <w:pPr>
              <w:pStyle w:val="Text1"/>
              <w:ind w:left="142"/>
              <w:jc w:val="both"/>
              <w:rPr>
                <w:rFonts w:ascii="Times New Roman" w:hAnsi="Times New Roman" w:cs="Times New Roman"/>
                <w:highlight w:val="yellow"/>
              </w:rPr>
            </w:pPr>
            <w:r w:rsidRPr="00FE7EB1">
              <w:rPr>
                <w:rFonts w:ascii="Times New Roman" w:hAnsi="Times New Roman" w:cs="Times New Roman"/>
              </w:rPr>
              <w:t>Direct management by EACEA (co-delegation type II).</w:t>
            </w:r>
          </w:p>
        </w:tc>
      </w:tr>
    </w:tbl>
    <w:p w14:paraId="5E3C402F" w14:textId="77777777" w:rsidR="00C77439" w:rsidRPr="00A55619" w:rsidRDefault="00C77439" w:rsidP="00A123AD">
      <w:pPr>
        <w:jc w:val="both"/>
        <w:rPr>
          <w:rFonts w:ascii="Times New Roman" w:hAnsi="Times New Roman"/>
          <w:b/>
        </w:rPr>
      </w:pPr>
      <w:bookmarkStart w:id="17" w:name="_Toc158885135"/>
      <w:bookmarkEnd w:id="12"/>
      <w:bookmarkEnd w:id="15"/>
    </w:p>
    <w:p w14:paraId="03D878DD" w14:textId="11885FB8" w:rsidR="00607D29" w:rsidRPr="00A55619" w:rsidRDefault="00FA2360" w:rsidP="00C960DE">
      <w:pPr>
        <w:pStyle w:val="ManualHeading2"/>
        <w:tabs>
          <w:tab w:val="clear" w:pos="850"/>
        </w:tabs>
        <w:ind w:left="567" w:hanging="567"/>
        <w:rPr>
          <w:rFonts w:ascii="Times New Roman" w:hAnsi="Times New Roman"/>
        </w:rPr>
      </w:pPr>
      <w:bookmarkStart w:id="18" w:name="_Toc207807894"/>
      <w:r w:rsidRPr="00A55619">
        <w:rPr>
          <w:rFonts w:ascii="Times New Roman" w:hAnsi="Times New Roman"/>
        </w:rPr>
        <w:t>3.3</w:t>
      </w:r>
      <w:r w:rsidR="00B37CC6" w:rsidRPr="00A55619">
        <w:rPr>
          <w:rFonts w:ascii="Times New Roman" w:hAnsi="Times New Roman"/>
        </w:rPr>
        <w:t>.</w:t>
      </w:r>
      <w:r w:rsidRPr="00FE7EB1">
        <w:rPr>
          <w:rFonts w:ascii="Times New Roman" w:hAnsi="Times New Roman" w:cs="Times New Roman"/>
        </w:rPr>
        <w:tab/>
      </w:r>
      <w:r w:rsidR="00607D29" w:rsidRPr="00A55619">
        <w:rPr>
          <w:rFonts w:ascii="Times New Roman" w:hAnsi="Times New Roman"/>
        </w:rPr>
        <w:t xml:space="preserve">Call for proposals to fight </w:t>
      </w:r>
      <w:r w:rsidR="55E85DA9" w:rsidRPr="00A55619">
        <w:rPr>
          <w:rFonts w:ascii="Times New Roman" w:hAnsi="Times New Roman"/>
        </w:rPr>
        <w:t>anti</w:t>
      </w:r>
      <w:r w:rsidR="00607D29" w:rsidRPr="00A55619">
        <w:rPr>
          <w:rFonts w:ascii="Times New Roman" w:hAnsi="Times New Roman"/>
        </w:rPr>
        <w:t>semitism and anti-</w:t>
      </w:r>
      <w:r w:rsidR="00B71D45" w:rsidRPr="00A55619">
        <w:rPr>
          <w:rFonts w:ascii="Times New Roman" w:hAnsi="Times New Roman"/>
        </w:rPr>
        <w:t>M</w:t>
      </w:r>
      <w:r w:rsidR="00607D29" w:rsidRPr="00A55619">
        <w:rPr>
          <w:rFonts w:ascii="Times New Roman" w:hAnsi="Times New Roman"/>
        </w:rPr>
        <w:t>uslim</w:t>
      </w:r>
      <w:r w:rsidR="00B71D45" w:rsidRPr="00A55619">
        <w:rPr>
          <w:rFonts w:ascii="Times New Roman" w:hAnsi="Times New Roman"/>
        </w:rPr>
        <w:t xml:space="preserve"> </w:t>
      </w:r>
      <w:r w:rsidR="40A00F5D" w:rsidRPr="00A55619">
        <w:rPr>
          <w:rFonts w:ascii="Times New Roman" w:hAnsi="Times New Roman"/>
        </w:rPr>
        <w:t>hatred</w:t>
      </w:r>
      <w:r w:rsidR="1D5B15BD" w:rsidRPr="00A55619">
        <w:rPr>
          <w:rFonts w:ascii="Times New Roman" w:hAnsi="Times New Roman"/>
        </w:rPr>
        <w:t>/racism</w:t>
      </w:r>
      <w:bookmarkEnd w:id="18"/>
    </w:p>
    <w:p w14:paraId="64AE86F4" w14:textId="77777777" w:rsidR="00982362" w:rsidRPr="00FE7EB1" w:rsidRDefault="00982362" w:rsidP="0098236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36A8558" w14:textId="77777777">
        <w:trPr>
          <w:tblCellSpacing w:w="0" w:type="dxa"/>
        </w:trPr>
        <w:tc>
          <w:tcPr>
            <w:tcW w:w="9213" w:type="dxa"/>
            <w:tcBorders>
              <w:top w:val="single" w:sz="2" w:space="0" w:color="000000" w:themeColor="text1"/>
              <w:bottom w:val="single" w:sz="2" w:space="0" w:color="000000" w:themeColor="text1"/>
            </w:tcBorders>
          </w:tcPr>
          <w:p w14:paraId="167C237F" w14:textId="688D3EE0" w:rsidR="00982362" w:rsidRPr="00FE7EB1" w:rsidRDefault="0098236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4 of Regulation (EU) 2021/692</w:t>
            </w:r>
          </w:p>
        </w:tc>
      </w:tr>
    </w:tbl>
    <w:p w14:paraId="188A6261" w14:textId="77777777" w:rsidR="00982362" w:rsidRPr="00FE7EB1" w:rsidRDefault="0098236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CB9735D" w14:textId="77777777">
        <w:trPr>
          <w:tblCellSpacing w:w="0" w:type="dxa"/>
        </w:trPr>
        <w:tc>
          <w:tcPr>
            <w:tcW w:w="9213" w:type="dxa"/>
            <w:tcBorders>
              <w:top w:val="single" w:sz="2" w:space="0" w:color="000000" w:themeColor="text1"/>
              <w:bottom w:val="single" w:sz="2" w:space="0" w:color="000000" w:themeColor="text1"/>
            </w:tcBorders>
          </w:tcPr>
          <w:p w14:paraId="0FECDBD0" w14:textId="77777777" w:rsidR="00982362" w:rsidRPr="00FE7EB1" w:rsidRDefault="00982362" w:rsidP="00A123AD">
            <w:pPr>
              <w:pStyle w:val="Text1"/>
              <w:ind w:left="142"/>
              <w:jc w:val="both"/>
              <w:rPr>
                <w:rFonts w:ascii="Times New Roman" w:hAnsi="Times New Roman" w:cs="Times New Roman"/>
              </w:rPr>
            </w:pPr>
            <w:r w:rsidRPr="00FE7EB1">
              <w:rPr>
                <w:rFonts w:ascii="Times New Roman" w:hAnsi="Times New Roman" w:cs="Times New Roman"/>
              </w:rPr>
              <w:t>Budget line 07 06 01: Promote equality and rights</w:t>
            </w:r>
          </w:p>
        </w:tc>
      </w:tr>
    </w:tbl>
    <w:p w14:paraId="418B5E1F" w14:textId="77777777" w:rsidR="00982362" w:rsidRPr="00FE7EB1" w:rsidRDefault="00982362" w:rsidP="00A123AD">
      <w:pPr>
        <w:ind w:right="142"/>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982362" w:rsidRPr="00FE7EB1" w14:paraId="3AFEBA9F" w14:textId="77777777" w:rsidTr="62410796">
        <w:trPr>
          <w:trHeight w:val="552"/>
        </w:trPr>
        <w:tc>
          <w:tcPr>
            <w:tcW w:w="9214" w:type="dxa"/>
          </w:tcPr>
          <w:p w14:paraId="640E5BA8" w14:textId="17E88A9E" w:rsidR="00982362" w:rsidRPr="00FE7EB1" w:rsidRDefault="34AFCB8C" w:rsidP="00A123AD">
            <w:pPr>
              <w:ind w:right="265"/>
              <w:jc w:val="both"/>
              <w:rPr>
                <w:rFonts w:ascii="Times New Roman" w:hAnsi="Times New Roman" w:cs="Times New Roman"/>
                <w:i/>
                <w:iCs/>
                <w:highlight w:val="yellow"/>
              </w:rPr>
            </w:pPr>
            <w:r w:rsidRPr="00FE7EB1">
              <w:rPr>
                <w:rFonts w:ascii="Times New Roman" w:hAnsi="Times New Roman" w:cs="Times New Roman"/>
                <w:i/>
                <w:iCs/>
              </w:rPr>
              <w:t>Support</w:t>
            </w:r>
            <w:r w:rsidR="0FB4E7FC" w:rsidRPr="00546306">
              <w:rPr>
                <w:rFonts w:ascii="Times New Roman" w:hAnsi="Times New Roman"/>
                <w:i/>
              </w:rPr>
              <w:t>, advanc</w:t>
            </w:r>
            <w:r w:rsidR="60284CD5" w:rsidRPr="00546306">
              <w:rPr>
                <w:rFonts w:ascii="Times New Roman" w:hAnsi="Times New Roman"/>
                <w:i/>
              </w:rPr>
              <w:t>e</w:t>
            </w:r>
            <w:r w:rsidR="0FB4E7FC" w:rsidRPr="00546306">
              <w:rPr>
                <w:rFonts w:ascii="Times New Roman" w:hAnsi="Times New Roman"/>
                <w:i/>
              </w:rPr>
              <w:t xml:space="preserve"> and implemen</w:t>
            </w:r>
            <w:r w:rsidR="5E66F8E4" w:rsidRPr="00546306">
              <w:rPr>
                <w:rFonts w:ascii="Times New Roman" w:hAnsi="Times New Roman"/>
                <w:i/>
              </w:rPr>
              <w:t>t</w:t>
            </w:r>
            <w:r w:rsidR="0FB4E7FC" w:rsidRPr="00546306">
              <w:rPr>
                <w:rFonts w:ascii="Times New Roman" w:hAnsi="Times New Roman"/>
                <w:i/>
              </w:rPr>
              <w:t xml:space="preserve"> </w:t>
            </w:r>
            <w:r w:rsidR="0FB4E7FC" w:rsidRPr="00FE7EB1">
              <w:rPr>
                <w:rFonts w:ascii="Times New Roman" w:hAnsi="Times New Roman" w:cs="Times New Roman"/>
                <w:i/>
                <w:iCs/>
              </w:rPr>
              <w:t xml:space="preserve">comprehensive </w:t>
            </w:r>
            <w:r w:rsidR="5F90D355" w:rsidRPr="00FE7EB1">
              <w:rPr>
                <w:rFonts w:ascii="Times New Roman" w:hAnsi="Times New Roman" w:cs="Times New Roman"/>
                <w:i/>
                <w:iCs/>
              </w:rPr>
              <w:t>policies</w:t>
            </w:r>
            <w:r w:rsidRPr="00FE7EB1">
              <w:rPr>
                <w:rFonts w:ascii="Times New Roman" w:hAnsi="Times New Roman" w:cs="Times New Roman"/>
                <w:i/>
                <w:iCs/>
              </w:rPr>
              <w:t xml:space="preserve"> </w:t>
            </w:r>
            <w:r w:rsidR="0FB4E7FC" w:rsidRPr="00FE7EB1">
              <w:rPr>
                <w:rFonts w:ascii="Times New Roman" w:hAnsi="Times New Roman" w:cs="Times New Roman"/>
                <w:i/>
                <w:iCs/>
              </w:rPr>
              <w:t xml:space="preserve">to </w:t>
            </w:r>
            <w:r w:rsidR="5B7AE3D4" w:rsidRPr="00FE7EB1">
              <w:rPr>
                <w:rFonts w:ascii="Times New Roman" w:hAnsi="Times New Roman" w:cs="Times New Roman"/>
                <w:i/>
                <w:iCs/>
              </w:rPr>
              <w:t xml:space="preserve">fight </w:t>
            </w:r>
            <w:r w:rsidR="0FB4E7FC" w:rsidRPr="00FE7EB1">
              <w:rPr>
                <w:rFonts w:ascii="Times New Roman" w:hAnsi="Times New Roman" w:cs="Times New Roman"/>
                <w:i/>
                <w:iCs/>
              </w:rPr>
              <w:t>antisemitism</w:t>
            </w:r>
            <w:r w:rsidR="0759056D" w:rsidRPr="00FE7EB1">
              <w:rPr>
                <w:rFonts w:ascii="Times New Roman" w:hAnsi="Times New Roman" w:cs="Times New Roman"/>
                <w:i/>
                <w:iCs/>
              </w:rPr>
              <w:t xml:space="preserve"> and</w:t>
            </w:r>
            <w:r w:rsidR="0FB4E7FC" w:rsidRPr="00FE7EB1">
              <w:rPr>
                <w:rFonts w:ascii="Times New Roman" w:hAnsi="Times New Roman" w:cs="Times New Roman"/>
                <w:i/>
                <w:iCs/>
              </w:rPr>
              <w:t xml:space="preserve"> </w:t>
            </w:r>
            <w:r w:rsidR="44B7977F" w:rsidRPr="00FE7EB1">
              <w:rPr>
                <w:rFonts w:ascii="Times New Roman" w:hAnsi="Times New Roman" w:cs="Times New Roman"/>
                <w:i/>
                <w:iCs/>
              </w:rPr>
              <w:t>foste</w:t>
            </w:r>
            <w:r w:rsidR="1FE77EC3" w:rsidRPr="00FE7EB1">
              <w:rPr>
                <w:rFonts w:ascii="Times New Roman" w:hAnsi="Times New Roman" w:cs="Times New Roman"/>
                <w:i/>
                <w:iCs/>
              </w:rPr>
              <w:t>r</w:t>
            </w:r>
            <w:r w:rsidR="44B7977F" w:rsidRPr="00FE7EB1">
              <w:rPr>
                <w:rFonts w:ascii="Times New Roman" w:hAnsi="Times New Roman" w:cs="Times New Roman"/>
                <w:i/>
                <w:iCs/>
              </w:rPr>
              <w:t xml:space="preserve"> Jewish life</w:t>
            </w:r>
            <w:r w:rsidR="2A8D4153" w:rsidRPr="00FE7EB1">
              <w:rPr>
                <w:rFonts w:ascii="Times New Roman" w:hAnsi="Times New Roman" w:cs="Times New Roman"/>
                <w:i/>
                <w:iCs/>
              </w:rPr>
              <w:t xml:space="preserve"> </w:t>
            </w:r>
            <w:r w:rsidR="697EBB22" w:rsidRPr="00FE7EB1">
              <w:rPr>
                <w:rFonts w:ascii="Times New Roman" w:hAnsi="Times New Roman" w:cs="Times New Roman"/>
                <w:i/>
                <w:iCs/>
              </w:rPr>
              <w:t>and</w:t>
            </w:r>
            <w:r w:rsidRPr="00FE7EB1">
              <w:rPr>
                <w:rFonts w:ascii="Times New Roman" w:hAnsi="Times New Roman" w:cs="Times New Roman"/>
                <w:i/>
                <w:iCs/>
              </w:rPr>
              <w:t xml:space="preserve"> </w:t>
            </w:r>
            <w:r w:rsidR="22325F22" w:rsidRPr="00FE7EB1">
              <w:rPr>
                <w:rFonts w:ascii="Times New Roman" w:hAnsi="Times New Roman" w:cs="Times New Roman"/>
                <w:i/>
                <w:iCs/>
              </w:rPr>
              <w:t xml:space="preserve">to combat </w:t>
            </w:r>
            <w:r w:rsidR="0FB4E7FC" w:rsidRPr="00FE7EB1">
              <w:rPr>
                <w:rFonts w:ascii="Times New Roman" w:hAnsi="Times New Roman" w:cs="Times New Roman"/>
                <w:i/>
                <w:iCs/>
              </w:rPr>
              <w:t xml:space="preserve">anti-Muslim </w:t>
            </w:r>
            <w:r w:rsidR="232C0243" w:rsidRPr="00FE7EB1">
              <w:rPr>
                <w:rFonts w:ascii="Times New Roman" w:hAnsi="Times New Roman" w:cs="Times New Roman"/>
                <w:i/>
                <w:iCs/>
              </w:rPr>
              <w:t>hatred</w:t>
            </w:r>
            <w:r w:rsidR="5356253D" w:rsidRPr="00FE7EB1">
              <w:rPr>
                <w:rFonts w:ascii="Times New Roman" w:hAnsi="Times New Roman" w:cs="Times New Roman"/>
                <w:i/>
                <w:iCs/>
              </w:rPr>
              <w:t>/racism</w:t>
            </w:r>
            <w:r w:rsidR="2B2E7C44" w:rsidRPr="00FE7EB1">
              <w:rPr>
                <w:rFonts w:ascii="Times New Roman" w:hAnsi="Times New Roman" w:cs="Times New Roman"/>
                <w:i/>
                <w:iCs/>
              </w:rPr>
              <w:t>.</w:t>
            </w:r>
          </w:p>
          <w:p w14:paraId="2BD8E610" w14:textId="479FE577" w:rsidR="00982362" w:rsidRPr="00FE7EB1" w:rsidRDefault="364F5CE4" w:rsidP="00A123AD">
            <w:pPr>
              <w:ind w:right="265"/>
              <w:jc w:val="both"/>
              <w:rPr>
                <w:rFonts w:ascii="Times New Roman" w:hAnsi="Times New Roman" w:cs="Times New Roman"/>
                <w:i/>
                <w:iCs/>
              </w:rPr>
            </w:pPr>
            <w:r w:rsidRPr="00FE7EB1">
              <w:rPr>
                <w:rFonts w:ascii="Times New Roman" w:hAnsi="Times New Roman" w:cs="Times New Roman"/>
                <w:i/>
                <w:iCs/>
              </w:rPr>
              <w:t>Pro</w:t>
            </w:r>
            <w:r w:rsidR="71EE1DEA" w:rsidRPr="00FE7EB1">
              <w:rPr>
                <w:rFonts w:ascii="Times New Roman" w:hAnsi="Times New Roman" w:cs="Times New Roman"/>
                <w:i/>
                <w:iCs/>
              </w:rPr>
              <w:t>mot</w:t>
            </w:r>
            <w:r w:rsidR="087BCF65" w:rsidRPr="00FE7EB1">
              <w:rPr>
                <w:rFonts w:ascii="Times New Roman" w:hAnsi="Times New Roman" w:cs="Times New Roman"/>
                <w:i/>
                <w:iCs/>
              </w:rPr>
              <w:t>e</w:t>
            </w:r>
            <w:r w:rsidR="71EE1DEA" w:rsidRPr="00FE7EB1">
              <w:rPr>
                <w:rFonts w:ascii="Times New Roman" w:hAnsi="Times New Roman" w:cs="Times New Roman"/>
                <w:i/>
                <w:iCs/>
              </w:rPr>
              <w:t xml:space="preserve"> intercultural and interreligious dialogue and activities</w:t>
            </w:r>
            <w:r w:rsidR="479C29EF" w:rsidRPr="00FE7EB1">
              <w:rPr>
                <w:rFonts w:ascii="Times New Roman" w:hAnsi="Times New Roman" w:cs="Times New Roman"/>
                <w:i/>
                <w:iCs/>
              </w:rPr>
              <w:t xml:space="preserve"> that include an intersectional approach to </w:t>
            </w:r>
            <w:r w:rsidR="253A0097" w:rsidRPr="00FE7EB1">
              <w:rPr>
                <w:rFonts w:ascii="Times New Roman" w:hAnsi="Times New Roman" w:cs="Times New Roman"/>
                <w:i/>
                <w:iCs/>
              </w:rPr>
              <w:t xml:space="preserve">counter </w:t>
            </w:r>
            <w:r w:rsidR="479C29EF" w:rsidRPr="00FE7EB1">
              <w:rPr>
                <w:rFonts w:ascii="Times New Roman" w:hAnsi="Times New Roman" w:cs="Times New Roman"/>
                <w:i/>
                <w:iCs/>
              </w:rPr>
              <w:t>antisemitism, anti-Muslim hatred/racism and other forms of hatred</w:t>
            </w:r>
            <w:r w:rsidR="71EE1DEA" w:rsidRPr="00FE7EB1">
              <w:rPr>
                <w:rFonts w:ascii="Times New Roman" w:hAnsi="Times New Roman" w:cs="Times New Roman"/>
                <w:i/>
                <w:iCs/>
              </w:rPr>
              <w:t>.</w:t>
            </w:r>
          </w:p>
        </w:tc>
      </w:tr>
    </w:tbl>
    <w:p w14:paraId="594A3230" w14:textId="77777777" w:rsidR="00982362" w:rsidRPr="00FE7EB1" w:rsidRDefault="0098236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CBF245D" w14:textId="77777777">
        <w:trPr>
          <w:tblCellSpacing w:w="0" w:type="dxa"/>
        </w:trPr>
        <w:tc>
          <w:tcPr>
            <w:tcW w:w="9213" w:type="dxa"/>
            <w:tcBorders>
              <w:top w:val="single" w:sz="2" w:space="0" w:color="000000" w:themeColor="text1"/>
              <w:bottom w:val="single" w:sz="2" w:space="0" w:color="000000" w:themeColor="text1"/>
            </w:tcBorders>
          </w:tcPr>
          <w:p w14:paraId="0E743FC5" w14:textId="2785BBCE" w:rsidR="00982362" w:rsidRPr="00FE7EB1" w:rsidRDefault="02ACB621" w:rsidP="00A123AD">
            <w:pPr>
              <w:ind w:left="125" w:right="265"/>
              <w:jc w:val="both"/>
              <w:rPr>
                <w:rFonts w:ascii="Times New Roman" w:hAnsi="Times New Roman" w:cs="Times New Roman"/>
              </w:rPr>
            </w:pPr>
            <w:r w:rsidRPr="00FE7EB1">
              <w:rPr>
                <w:rFonts w:ascii="Times New Roman" w:hAnsi="Times New Roman" w:cs="Times New Roman"/>
              </w:rPr>
              <w:t>Civil society organisations</w:t>
            </w:r>
            <w:r w:rsidR="00C60F4B" w:rsidRPr="00FE7EB1">
              <w:rPr>
                <w:rFonts w:ascii="Times New Roman" w:hAnsi="Times New Roman" w:cs="Times New Roman"/>
              </w:rPr>
              <w:t xml:space="preserve"> (CSOs)</w:t>
            </w:r>
            <w:r w:rsidRPr="00FE7EB1">
              <w:rPr>
                <w:rFonts w:ascii="Times New Roman" w:hAnsi="Times New Roman" w:cs="Times New Roman"/>
              </w:rPr>
              <w:t xml:space="preserve">, </w:t>
            </w:r>
            <w:r w:rsidR="00982362" w:rsidRPr="00FE7EB1">
              <w:rPr>
                <w:rFonts w:ascii="Times New Roman" w:hAnsi="Times New Roman" w:cs="Times New Roman"/>
              </w:rPr>
              <w:t xml:space="preserve">Member States and participating countries’ public authorities at </w:t>
            </w:r>
            <w:r w:rsidR="00982362" w:rsidRPr="00FE7EB1">
              <w:rPr>
                <w:rFonts w:ascii="Times New Roman" w:hAnsi="Times New Roman" w:cs="Times New Roman"/>
              </w:rPr>
              <w:lastRenderedPageBreak/>
              <w:t>all levels</w:t>
            </w:r>
            <w:r w:rsidR="19790B88" w:rsidRPr="00FE7EB1">
              <w:rPr>
                <w:rFonts w:ascii="Times New Roman" w:hAnsi="Times New Roman" w:cs="Times New Roman"/>
              </w:rPr>
              <w:t xml:space="preserve"> and</w:t>
            </w:r>
            <w:r w:rsidR="00982362" w:rsidRPr="00FE7EB1">
              <w:rPr>
                <w:rFonts w:ascii="Times New Roman" w:hAnsi="Times New Roman" w:cs="Times New Roman"/>
              </w:rPr>
              <w:t xml:space="preserve"> equality bodies.</w:t>
            </w:r>
          </w:p>
        </w:tc>
      </w:tr>
    </w:tbl>
    <w:p w14:paraId="353BEAB5" w14:textId="1F5D77C4" w:rsidR="76CD8915" w:rsidRPr="00FE7EB1" w:rsidRDefault="00982362" w:rsidP="00A123AD">
      <w:pPr>
        <w:jc w:val="both"/>
        <w:rPr>
          <w:rFonts w:ascii="Times New Roman" w:hAnsi="Times New Roman" w:cs="Times New Roman"/>
        </w:rPr>
      </w:pPr>
      <w:r w:rsidRPr="00FE7EB1">
        <w:rPr>
          <w:rFonts w:ascii="Times New Roman" w:hAnsi="Times New Roman" w:cs="Times New Roman"/>
          <w:b/>
          <w:bCs/>
          <w:smallCaps/>
        </w:rPr>
        <w:lastRenderedPageBreak/>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87A3D74" w14:textId="77777777" w:rsidTr="241773A8">
        <w:trPr>
          <w:trHeight w:val="1834"/>
          <w:tblCellSpacing w:w="0" w:type="dxa"/>
        </w:trPr>
        <w:tc>
          <w:tcPr>
            <w:tcW w:w="5000" w:type="pct"/>
            <w:tcBorders>
              <w:top w:val="single" w:sz="2" w:space="0" w:color="000000" w:themeColor="text1"/>
              <w:bottom w:val="single" w:sz="2" w:space="0" w:color="000000" w:themeColor="text1"/>
            </w:tcBorders>
          </w:tcPr>
          <w:p w14:paraId="73529A5F" w14:textId="69E75E9D" w:rsidR="00982362" w:rsidRPr="00FE7EB1" w:rsidRDefault="00982362" w:rsidP="00A123AD">
            <w:pPr>
              <w:ind w:right="265"/>
              <w:jc w:val="both"/>
              <w:rPr>
                <w:rFonts w:ascii="Times New Roman" w:hAnsi="Times New Roman" w:cs="Times New Roman"/>
                <w:b/>
                <w:u w:val="single"/>
              </w:rPr>
            </w:pPr>
            <w:r w:rsidRPr="00FE7EB1">
              <w:rPr>
                <w:rFonts w:ascii="Times New Roman" w:hAnsi="Times New Roman" w:cs="Times New Roman"/>
                <w:b/>
                <w:u w:val="single"/>
              </w:rPr>
              <w:t>2027</w:t>
            </w:r>
          </w:p>
          <w:p w14:paraId="6B4002B6" w14:textId="7F49FA52" w:rsidR="00982362" w:rsidRPr="00FE7EB1" w:rsidRDefault="007F6032" w:rsidP="00A123AD">
            <w:pPr>
              <w:pStyle w:val="Text1"/>
              <w:ind w:left="0"/>
              <w:jc w:val="both"/>
              <w:rPr>
                <w:rFonts w:ascii="Times New Roman" w:hAnsi="Times New Roman" w:cs="Times New Roman"/>
              </w:rPr>
            </w:pPr>
            <w:r w:rsidRPr="00FE7EB1">
              <w:rPr>
                <w:rFonts w:ascii="Times New Roman" w:hAnsi="Times New Roman" w:cs="Times New Roman"/>
              </w:rPr>
              <w:t>T</w:t>
            </w:r>
            <w:r w:rsidR="00982362" w:rsidRPr="00FE7EB1">
              <w:rPr>
                <w:rFonts w:ascii="Times New Roman" w:hAnsi="Times New Roman" w:cs="Times New Roman"/>
              </w:rPr>
              <w:t>he call will support the following priorities:</w:t>
            </w:r>
          </w:p>
          <w:p w14:paraId="25C92E4A" w14:textId="1C928A34" w:rsidR="00CB3F0B" w:rsidRPr="00FE7EB1" w:rsidRDefault="4291CB20">
            <w:pPr>
              <w:pStyle w:val="ListParagraph"/>
              <w:numPr>
                <w:ilvl w:val="0"/>
                <w:numId w:val="59"/>
              </w:numPr>
              <w:ind w:left="499" w:right="266"/>
              <w:jc w:val="both"/>
              <w:rPr>
                <w:rFonts w:ascii="Times New Roman" w:hAnsi="Times New Roman" w:cs="Times New Roman"/>
              </w:rPr>
            </w:pPr>
            <w:bookmarkStart w:id="19" w:name="_Hlk200013544"/>
            <w:r w:rsidRPr="00FE7EB1">
              <w:rPr>
                <w:rFonts w:ascii="Times New Roman" w:hAnsi="Times New Roman" w:cs="Times New Roman"/>
              </w:rPr>
              <w:t>Fight</w:t>
            </w:r>
            <w:r w:rsidR="248436B0" w:rsidRPr="00FE7EB1">
              <w:rPr>
                <w:rFonts w:ascii="Times New Roman" w:hAnsi="Times New Roman" w:cs="Times New Roman"/>
              </w:rPr>
              <w:t>ing</w:t>
            </w:r>
            <w:r w:rsidRPr="00FE7EB1">
              <w:rPr>
                <w:rFonts w:ascii="Times New Roman" w:hAnsi="Times New Roman" w:cs="Times New Roman"/>
              </w:rPr>
              <w:t xml:space="preserve"> against antisemitism and </w:t>
            </w:r>
            <w:r w:rsidR="53E817E8" w:rsidRPr="00FE7EB1">
              <w:rPr>
                <w:rFonts w:ascii="Times New Roman" w:hAnsi="Times New Roman" w:cs="Times New Roman"/>
              </w:rPr>
              <w:t>foster</w:t>
            </w:r>
            <w:r w:rsidR="5B37B008" w:rsidRPr="00FE7EB1">
              <w:rPr>
                <w:rFonts w:ascii="Times New Roman" w:hAnsi="Times New Roman" w:cs="Times New Roman"/>
              </w:rPr>
              <w:t>ing</w:t>
            </w:r>
            <w:r w:rsidR="53E817E8" w:rsidRPr="00FE7EB1">
              <w:rPr>
                <w:rFonts w:ascii="Times New Roman" w:hAnsi="Times New Roman" w:cs="Times New Roman"/>
              </w:rPr>
              <w:t xml:space="preserve"> Jewish life</w:t>
            </w:r>
            <w:r w:rsidR="6A8A8039" w:rsidRPr="00FE7EB1">
              <w:rPr>
                <w:rFonts w:ascii="Times New Roman" w:hAnsi="Times New Roman" w:cs="Times New Roman"/>
              </w:rPr>
              <w:t>;</w:t>
            </w:r>
          </w:p>
          <w:p w14:paraId="4A2CFE0D" w14:textId="6276643E" w:rsidR="00982362" w:rsidRPr="00FE7EB1" w:rsidRDefault="30BEC4F9" w:rsidP="00E32E52">
            <w:pPr>
              <w:pStyle w:val="ListParagraph"/>
              <w:numPr>
                <w:ilvl w:val="0"/>
                <w:numId w:val="59"/>
              </w:numPr>
              <w:ind w:left="499" w:right="266"/>
              <w:jc w:val="both"/>
              <w:rPr>
                <w:rFonts w:ascii="Times New Roman" w:hAnsi="Times New Roman" w:cs="Times New Roman"/>
              </w:rPr>
            </w:pPr>
            <w:r w:rsidRPr="00FE7EB1">
              <w:rPr>
                <w:rFonts w:ascii="Times New Roman" w:hAnsi="Times New Roman" w:cs="Times New Roman"/>
              </w:rPr>
              <w:t>Fight</w:t>
            </w:r>
            <w:r w:rsidR="68F7A11A" w:rsidRPr="00FE7EB1">
              <w:rPr>
                <w:rFonts w:ascii="Times New Roman" w:hAnsi="Times New Roman" w:cs="Times New Roman"/>
              </w:rPr>
              <w:t>ing</w:t>
            </w:r>
            <w:r w:rsidRPr="00FE7EB1">
              <w:rPr>
                <w:rFonts w:ascii="Times New Roman" w:hAnsi="Times New Roman" w:cs="Times New Roman"/>
              </w:rPr>
              <w:t xml:space="preserve"> against anti-Muslim hatred/racism</w:t>
            </w:r>
            <w:bookmarkEnd w:id="19"/>
            <w:r w:rsidR="00C60F4B" w:rsidRPr="00FE7EB1">
              <w:rPr>
                <w:rFonts w:ascii="Times New Roman" w:hAnsi="Times New Roman" w:cs="Times New Roman"/>
              </w:rPr>
              <w:t>.</w:t>
            </w:r>
          </w:p>
        </w:tc>
      </w:tr>
    </w:tbl>
    <w:p w14:paraId="19C642ED" w14:textId="77777777" w:rsidR="00982362" w:rsidRPr="00FE7EB1" w:rsidRDefault="00982362" w:rsidP="00A123AD">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982362" w:rsidRPr="00FE7EB1" w14:paraId="0D08FA33" w14:textId="77777777" w:rsidTr="591A7A7E">
        <w:trPr>
          <w:trHeight w:val="619"/>
        </w:trPr>
        <w:tc>
          <w:tcPr>
            <w:tcW w:w="9214" w:type="dxa"/>
          </w:tcPr>
          <w:p w14:paraId="553C5A9B" w14:textId="27DF7BCF" w:rsidR="00982362" w:rsidRPr="00FE7EB1" w:rsidRDefault="00982362" w:rsidP="0097636A">
            <w:pPr>
              <w:pStyle w:val="ListParagraph"/>
              <w:numPr>
                <w:ilvl w:val="0"/>
                <w:numId w:val="33"/>
              </w:numPr>
              <w:ind w:left="714" w:hanging="357"/>
              <w:jc w:val="both"/>
              <w:rPr>
                <w:rFonts w:ascii="Times New Roman" w:hAnsi="Times New Roman" w:cs="Times New Roman"/>
              </w:rPr>
            </w:pPr>
            <w:r w:rsidRPr="00FE7EB1">
              <w:rPr>
                <w:rFonts w:ascii="Times New Roman" w:hAnsi="Times New Roman" w:cs="Times New Roman"/>
                <w:b/>
                <w:bCs/>
              </w:rPr>
              <w:t>Figh</w:t>
            </w:r>
            <w:r w:rsidR="2692922C" w:rsidRPr="00FE7EB1">
              <w:rPr>
                <w:rFonts w:ascii="Times New Roman" w:hAnsi="Times New Roman" w:cs="Times New Roman"/>
                <w:b/>
                <w:bCs/>
              </w:rPr>
              <w:t>ting</w:t>
            </w:r>
            <w:r w:rsidRPr="00FE7EB1">
              <w:rPr>
                <w:rFonts w:ascii="Times New Roman" w:hAnsi="Times New Roman" w:cs="Times New Roman"/>
                <w:b/>
                <w:bCs/>
              </w:rPr>
              <w:t xml:space="preserve"> against antisemitism and </w:t>
            </w:r>
            <w:r w:rsidR="697F9234" w:rsidRPr="00FE7EB1">
              <w:rPr>
                <w:rFonts w:ascii="Times New Roman" w:hAnsi="Times New Roman" w:cs="Times New Roman"/>
                <w:b/>
                <w:bCs/>
              </w:rPr>
              <w:t>foster</w:t>
            </w:r>
            <w:r w:rsidR="00BF28B5" w:rsidRPr="00FE7EB1">
              <w:rPr>
                <w:rFonts w:ascii="Times New Roman" w:hAnsi="Times New Roman" w:cs="Times New Roman"/>
                <w:b/>
                <w:bCs/>
              </w:rPr>
              <w:t>ing</w:t>
            </w:r>
            <w:r w:rsidR="697F9234" w:rsidRPr="00FE7EB1">
              <w:rPr>
                <w:rFonts w:ascii="Times New Roman" w:hAnsi="Times New Roman" w:cs="Times New Roman"/>
                <w:b/>
                <w:bCs/>
              </w:rPr>
              <w:t xml:space="preserve"> Jewish life</w:t>
            </w:r>
          </w:p>
          <w:p w14:paraId="4CF63AAA" w14:textId="439D73BD" w:rsidR="00CC36F0" w:rsidRPr="00FE7EB1" w:rsidRDefault="31023195"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Strengthened efforts to combat </w:t>
            </w:r>
            <w:r w:rsidR="600CCA15" w:rsidRPr="00FE7EB1">
              <w:rPr>
                <w:rFonts w:ascii="Times New Roman" w:hAnsi="Times New Roman" w:cs="Times New Roman"/>
              </w:rPr>
              <w:t xml:space="preserve">all forms and manifestations of antisemitism, </w:t>
            </w:r>
            <w:r w:rsidR="18D6D873" w:rsidRPr="00FE7EB1">
              <w:rPr>
                <w:rFonts w:ascii="Times New Roman" w:hAnsi="Times New Roman" w:cs="Times New Roman"/>
              </w:rPr>
              <w:t>in line with the</w:t>
            </w:r>
          </w:p>
          <w:p w14:paraId="4778E01E" w14:textId="0A6DF4B4" w:rsidR="00982362" w:rsidRPr="00FE7EB1" w:rsidRDefault="18D6D873"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International Holocaust Remembrance Alliance</w:t>
            </w:r>
            <w:r w:rsidR="00973C96" w:rsidRPr="00FE7EB1">
              <w:rPr>
                <w:rFonts w:ascii="Times New Roman" w:hAnsi="Times New Roman" w:cs="Times New Roman"/>
              </w:rPr>
              <w:t>’s</w:t>
            </w:r>
            <w:r w:rsidRPr="00FE7EB1">
              <w:rPr>
                <w:rFonts w:ascii="Times New Roman" w:hAnsi="Times New Roman" w:cs="Times New Roman"/>
              </w:rPr>
              <w:t xml:space="preserve"> non-legally binding working definition of antisemitism</w:t>
            </w:r>
            <w:r w:rsidR="5560BA8A" w:rsidRPr="00FE7EB1">
              <w:rPr>
                <w:rFonts w:ascii="Times New Roman" w:hAnsi="Times New Roman" w:cs="Times New Roman"/>
              </w:rPr>
              <w:t>;</w:t>
            </w:r>
          </w:p>
          <w:p w14:paraId="2BFCC146" w14:textId="1A4C9338" w:rsidR="00982362" w:rsidRPr="00FE7EB1" w:rsidRDefault="72CA402F"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w:t>
            </w:r>
            <w:r w:rsidR="4FBD3E6F" w:rsidRPr="00FE7EB1">
              <w:rPr>
                <w:rFonts w:ascii="Times New Roman" w:hAnsi="Times New Roman" w:cs="Times New Roman"/>
              </w:rPr>
              <w:t>d</w:t>
            </w:r>
            <w:r w:rsidR="46B9AB3A" w:rsidRPr="00FE7EB1">
              <w:rPr>
                <w:rFonts w:ascii="Times New Roman" w:hAnsi="Times New Roman" w:cs="Times New Roman"/>
              </w:rPr>
              <w:t xml:space="preserve"> knowledge of EU and national legislation and strategies on combating antisemitism;</w:t>
            </w:r>
          </w:p>
          <w:p w14:paraId="5B0B23CC" w14:textId="30EB86FE" w:rsidR="006E4F63" w:rsidRPr="00FE7EB1" w:rsidRDefault="46B9AB3A"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More effective implementation and enforcement of legislation and </w:t>
            </w:r>
            <w:r w:rsidR="18BB3B5E" w:rsidRPr="00FE7EB1">
              <w:rPr>
                <w:rFonts w:ascii="Times New Roman" w:hAnsi="Times New Roman" w:cs="Times New Roman"/>
              </w:rPr>
              <w:t xml:space="preserve">implementation of </w:t>
            </w:r>
            <w:r w:rsidRPr="00FE7EB1">
              <w:rPr>
                <w:rFonts w:ascii="Times New Roman" w:hAnsi="Times New Roman" w:cs="Times New Roman"/>
              </w:rPr>
              <w:t>strategies on combating antisemitism</w:t>
            </w:r>
            <w:r w:rsidR="5560BA8A" w:rsidRPr="00FE7EB1">
              <w:rPr>
                <w:rFonts w:ascii="Times New Roman" w:hAnsi="Times New Roman" w:cs="Times New Roman"/>
              </w:rPr>
              <w:t>;</w:t>
            </w:r>
          </w:p>
          <w:p w14:paraId="5318AF14" w14:textId="07CA724A" w:rsidR="00982362" w:rsidRPr="00FE7EB1" w:rsidRDefault="53736B7E"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w:t>
            </w:r>
            <w:r w:rsidR="72CA402F" w:rsidRPr="00FE7EB1">
              <w:rPr>
                <w:rFonts w:ascii="Times New Roman" w:hAnsi="Times New Roman" w:cs="Times New Roman"/>
              </w:rPr>
              <w:t>mproved</w:t>
            </w:r>
            <w:r w:rsidR="46B9AB3A" w:rsidRPr="00FE7EB1">
              <w:rPr>
                <w:rFonts w:ascii="Times New Roman" w:hAnsi="Times New Roman" w:cs="Times New Roman"/>
              </w:rPr>
              <w:t xml:space="preserve"> monitoring and reporting</w:t>
            </w:r>
            <w:r w:rsidRPr="00FE7EB1">
              <w:rPr>
                <w:rFonts w:ascii="Times New Roman" w:hAnsi="Times New Roman" w:cs="Times New Roman"/>
              </w:rPr>
              <w:t xml:space="preserve"> </w:t>
            </w:r>
            <w:r w:rsidR="32ABE58B" w:rsidRPr="00FE7EB1">
              <w:rPr>
                <w:rFonts w:ascii="Times New Roman" w:hAnsi="Times New Roman" w:cs="Times New Roman"/>
              </w:rPr>
              <w:t>of antisemitic incidents</w:t>
            </w:r>
            <w:r w:rsidR="46B9AB3A" w:rsidRPr="00FE7EB1">
              <w:rPr>
                <w:rFonts w:ascii="Times New Roman" w:hAnsi="Times New Roman" w:cs="Times New Roman"/>
              </w:rPr>
              <w:t>;</w:t>
            </w:r>
          </w:p>
          <w:p w14:paraId="62BAC5F8" w14:textId="3751451A" w:rsidR="00982362" w:rsidRPr="00FE7EB1" w:rsidRDefault="48E40CF4"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Greater capacity to </w:t>
            </w:r>
            <w:r w:rsidR="51627F60" w:rsidRPr="00FE7EB1">
              <w:rPr>
                <w:rFonts w:ascii="Times New Roman" w:hAnsi="Times New Roman" w:cs="Times New Roman"/>
              </w:rPr>
              <w:t>c</w:t>
            </w:r>
            <w:r w:rsidR="46B9AB3A" w:rsidRPr="00FE7EB1">
              <w:rPr>
                <w:rFonts w:ascii="Times New Roman" w:hAnsi="Times New Roman" w:cs="Times New Roman"/>
              </w:rPr>
              <w:t xml:space="preserve">ounter antisemitic myth prejudices </w:t>
            </w:r>
            <w:r w:rsidR="0FE18B62" w:rsidRPr="00FE7EB1">
              <w:rPr>
                <w:rFonts w:ascii="Times New Roman" w:hAnsi="Times New Roman" w:cs="Times New Roman"/>
              </w:rPr>
              <w:t xml:space="preserve">and </w:t>
            </w:r>
            <w:r w:rsidR="46B9AB3A" w:rsidRPr="00FE7EB1">
              <w:rPr>
                <w:rFonts w:ascii="Times New Roman" w:hAnsi="Times New Roman" w:cs="Times New Roman"/>
              </w:rPr>
              <w:t>conspiracy theories;</w:t>
            </w:r>
          </w:p>
          <w:p w14:paraId="49AA4753" w14:textId="43D4DAA0" w:rsidR="660EA66C" w:rsidRPr="00FE7EB1" w:rsidRDefault="23DFDB90"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leadership capacit</w:t>
            </w:r>
            <w:r w:rsidR="1DB1EA62" w:rsidRPr="00FE7EB1">
              <w:rPr>
                <w:rFonts w:ascii="Times New Roman" w:hAnsi="Times New Roman" w:cs="Times New Roman"/>
              </w:rPr>
              <w:t>y</w:t>
            </w:r>
            <w:r w:rsidRPr="00FE7EB1">
              <w:rPr>
                <w:rFonts w:ascii="Times New Roman" w:hAnsi="Times New Roman" w:cs="Times New Roman"/>
              </w:rPr>
              <w:t xml:space="preserve"> within </w:t>
            </w:r>
            <w:r w:rsidR="58EB8C1F" w:rsidRPr="00FE7EB1">
              <w:rPr>
                <w:rFonts w:ascii="Times New Roman" w:hAnsi="Times New Roman" w:cs="Times New Roman"/>
              </w:rPr>
              <w:t>Jewish communities</w:t>
            </w:r>
            <w:r w:rsidR="49076BC5" w:rsidRPr="00FE7EB1">
              <w:rPr>
                <w:rFonts w:ascii="Times New Roman" w:hAnsi="Times New Roman" w:cs="Times New Roman"/>
              </w:rPr>
              <w:t xml:space="preserve"> to counter antisemitism</w:t>
            </w:r>
            <w:r w:rsidR="5560BA8A" w:rsidRPr="00FE7EB1">
              <w:rPr>
                <w:rFonts w:ascii="Times New Roman" w:hAnsi="Times New Roman" w:cs="Times New Roman"/>
              </w:rPr>
              <w:t>;</w:t>
            </w:r>
          </w:p>
          <w:p w14:paraId="576318C3" w14:textId="6F0DD74F" w:rsidR="00982362" w:rsidRPr="00FE7EB1" w:rsidRDefault="72B95443"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46B9AB3A" w:rsidRPr="00FE7EB1">
              <w:rPr>
                <w:rFonts w:ascii="Times New Roman" w:hAnsi="Times New Roman" w:cs="Times New Roman"/>
              </w:rPr>
              <w:t xml:space="preserve"> protection fo</w:t>
            </w:r>
            <w:r w:rsidR="53CB4E14" w:rsidRPr="00FE7EB1">
              <w:rPr>
                <w:rFonts w:ascii="Times New Roman" w:hAnsi="Times New Roman" w:cs="Times New Roman"/>
              </w:rPr>
              <w:t>r</w:t>
            </w:r>
            <w:r w:rsidR="46B9AB3A" w:rsidRPr="00FE7EB1">
              <w:rPr>
                <w:rFonts w:ascii="Times New Roman" w:hAnsi="Times New Roman" w:cs="Times New Roman"/>
              </w:rPr>
              <w:t xml:space="preserve"> Jewish communities and individuals affected by manifestations of antisemitism;</w:t>
            </w:r>
          </w:p>
          <w:p w14:paraId="0F62CEAF" w14:textId="7CB4AE30" w:rsidR="3837C74C" w:rsidRPr="00FE7EB1" w:rsidRDefault="046BC0F4"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Broader engagement in identifying, challenging and preventing antisemitism</w:t>
            </w:r>
            <w:r w:rsidR="67405356" w:rsidRPr="00FE7EB1">
              <w:rPr>
                <w:rFonts w:ascii="Times New Roman" w:hAnsi="Times New Roman" w:cs="Times New Roman"/>
              </w:rPr>
              <w:t>, and raise awareness on Jewish life</w:t>
            </w:r>
            <w:r w:rsidRPr="00FE7EB1">
              <w:rPr>
                <w:rFonts w:ascii="Times New Roman" w:hAnsi="Times New Roman" w:cs="Times New Roman"/>
              </w:rPr>
              <w:t>, particularly among the general public and key professional groups, including policymakers, law enforcement, the judiciary and media professionals</w:t>
            </w:r>
            <w:r w:rsidR="159FA1B2" w:rsidRPr="00FE7EB1">
              <w:rPr>
                <w:rFonts w:ascii="Times New Roman" w:hAnsi="Times New Roman" w:cs="Times New Roman"/>
              </w:rPr>
              <w:t>;</w:t>
            </w:r>
          </w:p>
          <w:p w14:paraId="69530150" w14:textId="681ACAE4" w:rsidR="00982362" w:rsidRPr="00FE7EB1" w:rsidRDefault="3367B04B"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w:t>
            </w:r>
            <w:r w:rsidR="2C3BD933" w:rsidRPr="00FE7EB1">
              <w:rPr>
                <w:rFonts w:ascii="Times New Roman" w:hAnsi="Times New Roman" w:cs="Times New Roman"/>
              </w:rPr>
              <w:t>d</w:t>
            </w:r>
            <w:r w:rsidR="5C2CF124" w:rsidRPr="00FE7EB1">
              <w:rPr>
                <w:rFonts w:ascii="Times New Roman" w:hAnsi="Times New Roman" w:cs="Times New Roman"/>
              </w:rPr>
              <w:t xml:space="preserve"> knowledge on the recording and collection of data on antisemitic incidents </w:t>
            </w:r>
            <w:r w:rsidR="21D38B81" w:rsidRPr="00FE7EB1">
              <w:rPr>
                <w:rFonts w:ascii="Times New Roman" w:hAnsi="Times New Roman" w:cs="Times New Roman"/>
              </w:rPr>
              <w:t>in order</w:t>
            </w:r>
            <w:r w:rsidR="5C2CF124" w:rsidRPr="00FE7EB1">
              <w:rPr>
                <w:rFonts w:ascii="Times New Roman" w:hAnsi="Times New Roman" w:cs="Times New Roman"/>
              </w:rPr>
              <w:t xml:space="preserve"> to harmoni</w:t>
            </w:r>
            <w:r w:rsidR="008E7826" w:rsidRPr="00FE7EB1">
              <w:rPr>
                <w:rFonts w:ascii="Times New Roman" w:hAnsi="Times New Roman" w:cs="Times New Roman"/>
              </w:rPr>
              <w:t>s</w:t>
            </w:r>
            <w:r w:rsidR="00973C96" w:rsidRPr="00FE7EB1">
              <w:rPr>
                <w:rFonts w:ascii="Times New Roman" w:hAnsi="Times New Roman" w:cs="Times New Roman"/>
              </w:rPr>
              <w:t>e</w:t>
            </w:r>
            <w:r w:rsidR="5C2CF124" w:rsidRPr="00FE7EB1">
              <w:rPr>
                <w:rFonts w:ascii="Times New Roman" w:hAnsi="Times New Roman" w:cs="Times New Roman"/>
              </w:rPr>
              <w:t xml:space="preserve"> </w:t>
            </w:r>
            <w:r w:rsidR="79B8ABBE" w:rsidRPr="00FE7EB1">
              <w:rPr>
                <w:rFonts w:ascii="Times New Roman" w:hAnsi="Times New Roman" w:cs="Times New Roman"/>
              </w:rPr>
              <w:t xml:space="preserve">the </w:t>
            </w:r>
            <w:r w:rsidR="5C2CF124" w:rsidRPr="00FE7EB1">
              <w:rPr>
                <w:rFonts w:ascii="Times New Roman" w:hAnsi="Times New Roman" w:cs="Times New Roman"/>
              </w:rPr>
              <w:t xml:space="preserve">recording methodology in line with the Vienna </w:t>
            </w:r>
            <w:r w:rsidR="21FE5517" w:rsidRPr="00FE7EB1">
              <w:rPr>
                <w:rFonts w:ascii="Times New Roman" w:hAnsi="Times New Roman" w:cs="Times New Roman"/>
              </w:rPr>
              <w:t>Declaration</w:t>
            </w:r>
            <w:r w:rsidRPr="00FE7EB1">
              <w:rPr>
                <w:rStyle w:val="FootnoteReference"/>
                <w:rFonts w:ascii="Times New Roman" w:hAnsi="Times New Roman" w:cs="Times New Roman"/>
              </w:rPr>
              <w:footnoteReference w:id="17"/>
            </w:r>
            <w:r w:rsidR="094A7FB4" w:rsidRPr="00FE7EB1">
              <w:rPr>
                <w:rFonts w:ascii="Times New Roman" w:hAnsi="Times New Roman" w:cs="Times New Roman"/>
              </w:rPr>
              <w:t xml:space="preserve"> on enhancing cooperation </w:t>
            </w:r>
            <w:r w:rsidR="1DB1EA62" w:rsidRPr="00FE7EB1">
              <w:rPr>
                <w:rFonts w:ascii="Times New Roman" w:hAnsi="Times New Roman" w:cs="Times New Roman"/>
              </w:rPr>
              <w:t>on</w:t>
            </w:r>
            <w:r w:rsidR="094A7FB4" w:rsidRPr="00FE7EB1">
              <w:rPr>
                <w:rFonts w:ascii="Times New Roman" w:hAnsi="Times New Roman" w:cs="Times New Roman"/>
              </w:rPr>
              <w:t xml:space="preserve"> fighting antisemitism and encouraging reporting of antisemitic incidents</w:t>
            </w:r>
            <w:r w:rsidR="79B8ABBE" w:rsidRPr="00FE7EB1">
              <w:rPr>
                <w:rFonts w:ascii="Times New Roman" w:hAnsi="Times New Roman" w:cs="Times New Roman"/>
              </w:rPr>
              <w:t>;</w:t>
            </w:r>
          </w:p>
          <w:p w14:paraId="5737711B" w14:textId="1655E92D" w:rsidR="00982362" w:rsidRPr="00FE7EB1" w:rsidRDefault="287CF40F"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w:t>
            </w:r>
            <w:r w:rsidR="3D192B1F" w:rsidRPr="00FE7EB1">
              <w:rPr>
                <w:rFonts w:ascii="Times New Roman" w:hAnsi="Times New Roman" w:cs="Times New Roman"/>
              </w:rPr>
              <w:t>d</w:t>
            </w:r>
            <w:r w:rsidR="1F39AB74" w:rsidRPr="00FE7EB1">
              <w:rPr>
                <w:rFonts w:ascii="Times New Roman" w:hAnsi="Times New Roman" w:cs="Times New Roman"/>
              </w:rPr>
              <w:t xml:space="preserve"> skills of public authorities to effectively investigate, prosecute and adequately sentence antisemitic incidents, and </w:t>
            </w:r>
            <w:r w:rsidR="1DB1EA62" w:rsidRPr="00FE7EB1">
              <w:rPr>
                <w:rFonts w:ascii="Times New Roman" w:hAnsi="Times New Roman" w:cs="Times New Roman"/>
              </w:rPr>
              <w:t>improved</w:t>
            </w:r>
            <w:r w:rsidR="1F39AB74" w:rsidRPr="00FE7EB1">
              <w:rPr>
                <w:rFonts w:ascii="Times New Roman" w:hAnsi="Times New Roman" w:cs="Times New Roman"/>
              </w:rPr>
              <w:t xml:space="preserve"> cooperation </w:t>
            </w:r>
            <w:r w:rsidR="1DB1EA62" w:rsidRPr="00FE7EB1">
              <w:rPr>
                <w:rFonts w:ascii="Times New Roman" w:hAnsi="Times New Roman" w:cs="Times New Roman"/>
              </w:rPr>
              <w:t>among</w:t>
            </w:r>
            <w:r w:rsidR="1F39AB74" w:rsidRPr="00FE7EB1">
              <w:rPr>
                <w:rFonts w:ascii="Times New Roman" w:hAnsi="Times New Roman" w:cs="Times New Roman"/>
              </w:rPr>
              <w:t xml:space="preserve"> Jewish communities and </w:t>
            </w:r>
            <w:r w:rsidR="1DB1EA62" w:rsidRPr="00FE7EB1">
              <w:rPr>
                <w:rFonts w:ascii="Times New Roman" w:hAnsi="Times New Roman" w:cs="Times New Roman"/>
              </w:rPr>
              <w:t>CSOs</w:t>
            </w:r>
            <w:r w:rsidR="1F39AB74" w:rsidRPr="00FE7EB1">
              <w:rPr>
                <w:rFonts w:ascii="Times New Roman" w:hAnsi="Times New Roman" w:cs="Times New Roman"/>
              </w:rPr>
              <w:t xml:space="preserve"> working in the field;</w:t>
            </w:r>
          </w:p>
          <w:p w14:paraId="6F896659" w14:textId="3554AD0E" w:rsidR="00C704E9" w:rsidRPr="00FE7EB1" w:rsidRDefault="5F88B15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Strengthened efforts to identify, challenge and prevent antisemitism </w:t>
            </w:r>
            <w:r w:rsidR="79DA6982" w:rsidRPr="00FE7EB1">
              <w:rPr>
                <w:rFonts w:ascii="Times New Roman" w:hAnsi="Times New Roman" w:cs="Times New Roman"/>
              </w:rPr>
              <w:t xml:space="preserve">in and </w:t>
            </w:r>
            <w:r w:rsidRPr="00FE7EB1">
              <w:rPr>
                <w:rFonts w:ascii="Times New Roman" w:hAnsi="Times New Roman" w:cs="Times New Roman"/>
              </w:rPr>
              <w:t>through education, including promoting Holocaust education</w:t>
            </w:r>
            <w:r w:rsidR="2D625C09" w:rsidRPr="00FE7EB1">
              <w:rPr>
                <w:rFonts w:ascii="Times New Roman" w:hAnsi="Times New Roman" w:cs="Times New Roman"/>
              </w:rPr>
              <w:t xml:space="preserve"> </w:t>
            </w:r>
            <w:r w:rsidRPr="00FE7EB1">
              <w:rPr>
                <w:rFonts w:ascii="Times New Roman" w:hAnsi="Times New Roman" w:cs="Times New Roman"/>
              </w:rPr>
              <w:t>and addressing antisemitic stereotypes and narratives in curricula and educational materials at all levels</w:t>
            </w:r>
            <w:r w:rsidR="26938A0D" w:rsidRPr="00FE7EB1">
              <w:rPr>
                <w:rFonts w:ascii="Times New Roman" w:hAnsi="Times New Roman" w:cs="Times New Roman"/>
              </w:rPr>
              <w:t>, and through raising awareness on Jewish life</w:t>
            </w:r>
            <w:r w:rsidRPr="00FE7EB1">
              <w:rPr>
                <w:rFonts w:ascii="Times New Roman" w:hAnsi="Times New Roman" w:cs="Times New Roman"/>
              </w:rPr>
              <w:t>;</w:t>
            </w:r>
          </w:p>
          <w:p w14:paraId="2612A634" w14:textId="22D17EF0" w:rsidR="00982362" w:rsidRPr="00FE7EB1" w:rsidRDefault="287CF40F"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w:t>
            </w:r>
            <w:r w:rsidR="2C50A96E" w:rsidRPr="00FE7EB1">
              <w:rPr>
                <w:rFonts w:ascii="Times New Roman" w:hAnsi="Times New Roman" w:cs="Times New Roman"/>
              </w:rPr>
              <w:t>d</w:t>
            </w:r>
            <w:r w:rsidR="1F39AB74" w:rsidRPr="00FE7EB1">
              <w:rPr>
                <w:rFonts w:ascii="Times New Roman" w:hAnsi="Times New Roman" w:cs="Times New Roman"/>
              </w:rPr>
              <w:t xml:space="preserve"> victim support, better public awareness and </w:t>
            </w:r>
            <w:r w:rsidR="373E2533" w:rsidRPr="00FE7EB1">
              <w:rPr>
                <w:rFonts w:ascii="Times New Roman" w:hAnsi="Times New Roman" w:cs="Times New Roman"/>
              </w:rPr>
              <w:t xml:space="preserve">higher </w:t>
            </w:r>
            <w:r w:rsidR="1F39AB74" w:rsidRPr="00FE7EB1">
              <w:rPr>
                <w:rFonts w:ascii="Times New Roman" w:hAnsi="Times New Roman" w:cs="Times New Roman"/>
              </w:rPr>
              <w:t>number</w:t>
            </w:r>
            <w:r w:rsidR="373E2533" w:rsidRPr="00FE7EB1">
              <w:rPr>
                <w:rFonts w:ascii="Times New Roman" w:hAnsi="Times New Roman" w:cs="Times New Roman"/>
              </w:rPr>
              <w:t>s</w:t>
            </w:r>
            <w:r w:rsidR="1F39AB74" w:rsidRPr="00FE7EB1">
              <w:rPr>
                <w:rFonts w:ascii="Times New Roman" w:hAnsi="Times New Roman" w:cs="Times New Roman"/>
              </w:rPr>
              <w:t xml:space="preserve"> of reported antisemitic incidents</w:t>
            </w:r>
            <w:r w:rsidR="0FF2F09F" w:rsidRPr="00FE7EB1">
              <w:rPr>
                <w:rFonts w:ascii="Times New Roman" w:hAnsi="Times New Roman" w:cs="Times New Roman"/>
              </w:rPr>
              <w:t>.</w:t>
            </w:r>
          </w:p>
          <w:p w14:paraId="660236E4" w14:textId="40E5BD68" w:rsidR="00982362" w:rsidRPr="00FE7EB1" w:rsidRDefault="3A4E344F" w:rsidP="0097636A">
            <w:pPr>
              <w:pStyle w:val="ListParagraph"/>
              <w:numPr>
                <w:ilvl w:val="0"/>
                <w:numId w:val="33"/>
              </w:numPr>
              <w:ind w:left="714" w:hanging="357"/>
              <w:jc w:val="both"/>
              <w:rPr>
                <w:rFonts w:ascii="Times New Roman" w:hAnsi="Times New Roman" w:cs="Times New Roman"/>
                <w:b/>
                <w:bCs/>
              </w:rPr>
            </w:pPr>
            <w:r w:rsidRPr="00FE7EB1">
              <w:rPr>
                <w:rFonts w:ascii="Times New Roman" w:hAnsi="Times New Roman" w:cs="Times New Roman"/>
                <w:b/>
                <w:bCs/>
              </w:rPr>
              <w:t>Fight</w:t>
            </w:r>
            <w:r w:rsidR="31D0881E" w:rsidRPr="00FE7EB1">
              <w:rPr>
                <w:rFonts w:ascii="Times New Roman" w:hAnsi="Times New Roman" w:cs="Times New Roman"/>
                <w:b/>
                <w:bCs/>
              </w:rPr>
              <w:t>ing</w:t>
            </w:r>
            <w:r w:rsidRPr="00FE7EB1">
              <w:rPr>
                <w:rFonts w:ascii="Times New Roman" w:hAnsi="Times New Roman" w:cs="Times New Roman"/>
                <w:b/>
                <w:bCs/>
              </w:rPr>
              <w:t xml:space="preserve"> against </w:t>
            </w:r>
            <w:r w:rsidR="00982362" w:rsidRPr="00FE7EB1">
              <w:rPr>
                <w:rFonts w:ascii="Times New Roman" w:hAnsi="Times New Roman" w:cs="Times New Roman"/>
                <w:b/>
                <w:bCs/>
              </w:rPr>
              <w:t>anti-Muslim hatred/racism</w:t>
            </w:r>
          </w:p>
          <w:p w14:paraId="7E00BCE3" w14:textId="1F8F5CC3" w:rsidR="00982362" w:rsidRPr="00FE7EB1" w:rsidRDefault="0098236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knowledge of EU and national legislation</w:t>
            </w:r>
            <w:r w:rsidR="5D80DA52" w:rsidRPr="00FE7EB1">
              <w:rPr>
                <w:rFonts w:ascii="Times New Roman" w:hAnsi="Times New Roman" w:cs="Times New Roman"/>
              </w:rPr>
              <w:t xml:space="preserve"> and </w:t>
            </w:r>
            <w:r w:rsidR="3A905B20" w:rsidRPr="00FE7EB1">
              <w:rPr>
                <w:rFonts w:ascii="Times New Roman" w:hAnsi="Times New Roman" w:cs="Times New Roman"/>
              </w:rPr>
              <w:t xml:space="preserve">policy </w:t>
            </w:r>
            <w:r w:rsidR="5D80DA52" w:rsidRPr="00FE7EB1">
              <w:rPr>
                <w:rFonts w:ascii="Times New Roman" w:hAnsi="Times New Roman" w:cs="Times New Roman"/>
              </w:rPr>
              <w:t>initiatives</w:t>
            </w:r>
            <w:r w:rsidR="30BC3BA5" w:rsidRPr="00FE7EB1">
              <w:rPr>
                <w:rFonts w:ascii="Times New Roman" w:hAnsi="Times New Roman" w:cs="Times New Roman"/>
              </w:rPr>
              <w:t xml:space="preserve"> </w:t>
            </w:r>
            <w:r w:rsidR="6B382833" w:rsidRPr="00FE7EB1">
              <w:rPr>
                <w:rFonts w:ascii="Times New Roman" w:hAnsi="Times New Roman" w:cs="Times New Roman"/>
              </w:rPr>
              <w:t xml:space="preserve">relevant to </w:t>
            </w:r>
            <w:r w:rsidR="24385B88" w:rsidRPr="00FE7EB1">
              <w:rPr>
                <w:rFonts w:ascii="Times New Roman" w:hAnsi="Times New Roman" w:cs="Times New Roman"/>
              </w:rPr>
              <w:t>combat</w:t>
            </w:r>
            <w:r w:rsidR="1B1FAF16" w:rsidRPr="00FE7EB1">
              <w:rPr>
                <w:rFonts w:ascii="Times New Roman" w:hAnsi="Times New Roman" w:cs="Times New Roman"/>
              </w:rPr>
              <w:t>ing</w:t>
            </w:r>
            <w:r w:rsidR="30BC3BA5" w:rsidRPr="00FE7EB1">
              <w:rPr>
                <w:rFonts w:ascii="Times New Roman" w:hAnsi="Times New Roman" w:cs="Times New Roman"/>
              </w:rPr>
              <w:t xml:space="preserve"> anti-Muslim hatred/racism</w:t>
            </w:r>
            <w:r w:rsidRPr="00FE7EB1">
              <w:rPr>
                <w:rFonts w:ascii="Times New Roman" w:hAnsi="Times New Roman" w:cs="Times New Roman"/>
              </w:rPr>
              <w:t>;</w:t>
            </w:r>
          </w:p>
          <w:p w14:paraId="354649DE" w14:textId="665415DA" w:rsidR="00982362" w:rsidRPr="00FE7EB1" w:rsidRDefault="0098236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w:t>
            </w:r>
            <w:r w:rsidR="11E90C02" w:rsidRPr="00FE7EB1">
              <w:rPr>
                <w:rFonts w:ascii="Times New Roman" w:hAnsi="Times New Roman" w:cs="Times New Roman"/>
              </w:rPr>
              <w:t>trust</w:t>
            </w:r>
            <w:r w:rsidR="4DA13BE7" w:rsidRPr="00FE7EB1">
              <w:rPr>
                <w:rFonts w:ascii="Times New Roman" w:hAnsi="Times New Roman" w:cs="Times New Roman"/>
              </w:rPr>
              <w:t xml:space="preserve"> among </w:t>
            </w:r>
            <w:r w:rsidR="373E2533" w:rsidRPr="00FE7EB1">
              <w:rPr>
                <w:rFonts w:ascii="Times New Roman" w:hAnsi="Times New Roman" w:cs="Times New Roman"/>
              </w:rPr>
              <w:t>those involved</w:t>
            </w:r>
            <w:r w:rsidR="11E90C02" w:rsidRPr="00FE7EB1">
              <w:rPr>
                <w:rFonts w:ascii="Times New Roman" w:hAnsi="Times New Roman" w:cs="Times New Roman"/>
              </w:rPr>
              <w:t xml:space="preserve">, </w:t>
            </w:r>
            <w:r w:rsidR="373E2533" w:rsidRPr="00FE7EB1">
              <w:rPr>
                <w:rFonts w:ascii="Times New Roman" w:hAnsi="Times New Roman" w:cs="Times New Roman"/>
              </w:rPr>
              <w:t xml:space="preserve">better </w:t>
            </w:r>
            <w:r w:rsidRPr="00FE7EB1">
              <w:rPr>
                <w:rFonts w:ascii="Times New Roman" w:hAnsi="Times New Roman" w:cs="Times New Roman"/>
              </w:rPr>
              <w:t>awareness</w:t>
            </w:r>
            <w:r w:rsidR="373E2533" w:rsidRPr="00FE7EB1">
              <w:rPr>
                <w:rFonts w:ascii="Times New Roman" w:hAnsi="Times New Roman" w:cs="Times New Roman"/>
              </w:rPr>
              <w:t xml:space="preserve"> of rights</w:t>
            </w:r>
            <w:r w:rsidRPr="00FE7EB1">
              <w:rPr>
                <w:rFonts w:ascii="Times New Roman" w:hAnsi="Times New Roman" w:cs="Times New Roman"/>
              </w:rPr>
              <w:t xml:space="preserve"> a</w:t>
            </w:r>
            <w:r w:rsidR="60413478" w:rsidRPr="00FE7EB1">
              <w:rPr>
                <w:rFonts w:ascii="Times New Roman" w:hAnsi="Times New Roman" w:cs="Times New Roman"/>
              </w:rPr>
              <w:t>nd</w:t>
            </w:r>
            <w:r w:rsidRPr="00FE7EB1">
              <w:rPr>
                <w:rFonts w:ascii="Times New Roman" w:hAnsi="Times New Roman" w:cs="Times New Roman"/>
              </w:rPr>
              <w:t xml:space="preserve"> awareness of biases and stereotypes</w:t>
            </w:r>
            <w:r w:rsidR="5E2E2DF4" w:rsidRPr="00FE7EB1">
              <w:rPr>
                <w:rFonts w:ascii="Times New Roman" w:hAnsi="Times New Roman" w:cs="Times New Roman"/>
              </w:rPr>
              <w:t xml:space="preserve"> </w:t>
            </w:r>
            <w:r w:rsidR="00973C96" w:rsidRPr="00FE7EB1">
              <w:rPr>
                <w:rFonts w:ascii="Times New Roman" w:hAnsi="Times New Roman" w:cs="Times New Roman"/>
              </w:rPr>
              <w:t>related to</w:t>
            </w:r>
            <w:r w:rsidR="5E2E2DF4" w:rsidRPr="00FE7EB1">
              <w:rPr>
                <w:rFonts w:ascii="Times New Roman" w:hAnsi="Times New Roman" w:cs="Times New Roman"/>
              </w:rPr>
              <w:t xml:space="preserve"> anti-Muslim hatred/racism</w:t>
            </w:r>
            <w:r w:rsidRPr="00FE7EB1">
              <w:rPr>
                <w:rFonts w:ascii="Times New Roman" w:hAnsi="Times New Roman" w:cs="Times New Roman"/>
              </w:rPr>
              <w:t>;</w:t>
            </w:r>
          </w:p>
          <w:p w14:paraId="648CA7FB" w14:textId="42D73BD7" w:rsidR="00982362" w:rsidRPr="00FE7EB1" w:rsidRDefault="0098236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More effective implementation and enforcement of the legislation on non-discrimination, </w:t>
            </w:r>
            <w:r w:rsidR="54F54345" w:rsidRPr="00FE7EB1">
              <w:rPr>
                <w:rFonts w:ascii="Times New Roman" w:hAnsi="Times New Roman" w:cs="Times New Roman"/>
              </w:rPr>
              <w:t>hate speech and hate crime against Muslims</w:t>
            </w:r>
            <w:r w:rsidRPr="00FE7EB1">
              <w:rPr>
                <w:rFonts w:ascii="Times New Roman" w:hAnsi="Times New Roman" w:cs="Times New Roman"/>
              </w:rPr>
              <w:t>;</w:t>
            </w:r>
          </w:p>
          <w:p w14:paraId="60B80475" w14:textId="29FB0205" w:rsidR="00982362" w:rsidRPr="00FE7EB1" w:rsidRDefault="238AB27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lastRenderedPageBreak/>
              <w:t>I</w:t>
            </w:r>
            <w:r w:rsidR="00982362" w:rsidRPr="00FE7EB1">
              <w:rPr>
                <w:rFonts w:ascii="Times New Roman" w:hAnsi="Times New Roman" w:cs="Times New Roman"/>
              </w:rPr>
              <w:t xml:space="preserve">ncreased protection for groups, communities and individuals affected by anti-Muslim </w:t>
            </w:r>
            <w:r w:rsidR="5DCB3108" w:rsidRPr="00FE7EB1">
              <w:rPr>
                <w:rFonts w:ascii="Times New Roman" w:hAnsi="Times New Roman" w:cs="Times New Roman"/>
              </w:rPr>
              <w:t>hatred/</w:t>
            </w:r>
            <w:r w:rsidR="00982362" w:rsidRPr="00FE7EB1">
              <w:rPr>
                <w:rFonts w:ascii="Times New Roman" w:hAnsi="Times New Roman" w:cs="Times New Roman"/>
              </w:rPr>
              <w:t>racism</w:t>
            </w:r>
            <w:r w:rsidR="4E3DD3A1" w:rsidRPr="00FE7EB1">
              <w:rPr>
                <w:rFonts w:ascii="Times New Roman" w:hAnsi="Times New Roman" w:cs="Times New Roman"/>
              </w:rPr>
              <w:t xml:space="preserve"> and discrimination</w:t>
            </w:r>
            <w:r w:rsidR="00982362" w:rsidRPr="00FE7EB1">
              <w:rPr>
                <w:rFonts w:ascii="Times New Roman" w:hAnsi="Times New Roman" w:cs="Times New Roman"/>
              </w:rPr>
              <w:t>;</w:t>
            </w:r>
          </w:p>
          <w:p w14:paraId="6818ACBE" w14:textId="3BEFC224" w:rsidR="00C3788F" w:rsidRPr="00FE7EB1" w:rsidRDefault="00982362" w:rsidP="00C3788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knowledge</w:t>
            </w:r>
            <w:r w:rsidR="4EA71E97" w:rsidRPr="00FE7EB1">
              <w:rPr>
                <w:rFonts w:ascii="Times New Roman" w:hAnsi="Times New Roman" w:cs="Times New Roman"/>
              </w:rPr>
              <w:t xml:space="preserve">, </w:t>
            </w:r>
            <w:r w:rsidRPr="00FE7EB1">
              <w:rPr>
                <w:rFonts w:ascii="Times New Roman" w:hAnsi="Times New Roman" w:cs="Times New Roman"/>
              </w:rPr>
              <w:t>awareness</w:t>
            </w:r>
            <w:r w:rsidR="1636DF3A" w:rsidRPr="00FE7EB1">
              <w:rPr>
                <w:rFonts w:ascii="Times New Roman" w:hAnsi="Times New Roman" w:cs="Times New Roman"/>
              </w:rPr>
              <w:t xml:space="preserve"> </w:t>
            </w:r>
            <w:r w:rsidRPr="00FE7EB1">
              <w:rPr>
                <w:rFonts w:ascii="Times New Roman" w:hAnsi="Times New Roman" w:cs="Times New Roman"/>
              </w:rPr>
              <w:t xml:space="preserve">and capacity to </w:t>
            </w:r>
            <w:r w:rsidR="63F766DD" w:rsidRPr="00FE7EB1">
              <w:rPr>
                <w:rFonts w:ascii="Times New Roman" w:hAnsi="Times New Roman" w:cs="Times New Roman"/>
              </w:rPr>
              <w:t xml:space="preserve">address </w:t>
            </w:r>
            <w:r w:rsidR="5A1AEB01" w:rsidRPr="00FE7EB1">
              <w:rPr>
                <w:rFonts w:ascii="Times New Roman" w:hAnsi="Times New Roman" w:cs="Times New Roman"/>
              </w:rPr>
              <w:t xml:space="preserve">anti-Muslim </w:t>
            </w:r>
            <w:r w:rsidR="59BB93EC" w:rsidRPr="00FE7EB1">
              <w:rPr>
                <w:rFonts w:ascii="Times New Roman" w:hAnsi="Times New Roman" w:cs="Times New Roman"/>
              </w:rPr>
              <w:t>hatred/</w:t>
            </w:r>
            <w:r w:rsidR="5A1AEB01" w:rsidRPr="00FE7EB1">
              <w:rPr>
                <w:rFonts w:ascii="Times New Roman" w:hAnsi="Times New Roman" w:cs="Times New Roman"/>
              </w:rPr>
              <w:t>racism</w:t>
            </w:r>
            <w:r w:rsidR="4468CECC" w:rsidRPr="00FE7EB1">
              <w:rPr>
                <w:rFonts w:ascii="Times New Roman" w:hAnsi="Times New Roman" w:cs="Times New Roman"/>
              </w:rPr>
              <w:t xml:space="preserve"> and its impact</w:t>
            </w:r>
            <w:r w:rsidR="00973C96" w:rsidRPr="00FE7EB1">
              <w:rPr>
                <w:rFonts w:ascii="Times New Roman" w:hAnsi="Times New Roman" w:cs="Times New Roman"/>
              </w:rPr>
              <w:t>;</w:t>
            </w:r>
            <w:r w:rsidR="4C0FC438" w:rsidRPr="00FE7EB1">
              <w:rPr>
                <w:rFonts w:ascii="Times New Roman" w:hAnsi="Times New Roman" w:cs="Times New Roman"/>
              </w:rPr>
              <w:t xml:space="preserve"> </w:t>
            </w:r>
            <w:r w:rsidR="00C3788F" w:rsidRPr="00FE7EB1">
              <w:rPr>
                <w:rFonts w:ascii="Times New Roman" w:hAnsi="Times New Roman" w:cs="Times New Roman"/>
              </w:rPr>
              <w:t>better understanding of anti-Muslim hatred/racism, its various forms of intolerance and the legal framework among the population in general and key groups, in particular decision-makers, law enforcement, judiciary the media and young people;</w:t>
            </w:r>
          </w:p>
          <w:p w14:paraId="15A7D35C" w14:textId="709A02CE" w:rsidR="00C3788F" w:rsidRPr="00FE7EB1" w:rsidRDefault="00C3788F" w:rsidP="00C3788F">
            <w:pPr>
              <w:pStyle w:val="ListParagraph"/>
              <w:numPr>
                <w:ilvl w:val="0"/>
                <w:numId w:val="32"/>
              </w:numPr>
              <w:ind w:right="266"/>
              <w:jc w:val="both"/>
              <w:rPr>
                <w:rFonts w:ascii="Times New Roman" w:hAnsi="Times New Roman" w:cs="Times New Roman"/>
              </w:rPr>
            </w:pPr>
            <w:r w:rsidRPr="00FE7EB1">
              <w:rPr>
                <w:rFonts w:ascii="Times New Roman" w:hAnsi="Times New Roman" w:cs="Times New Roman"/>
              </w:rPr>
              <w:t>Increased capacity to accurately record and collect data on anti-Muslim/racist incidents, in order to harmonise the methodologies across the EU;</w:t>
            </w:r>
          </w:p>
          <w:p w14:paraId="4EEDBF2B" w14:textId="275C8460" w:rsidR="00C3788F" w:rsidRPr="00FE7EB1" w:rsidRDefault="00C3788F" w:rsidP="00C3788F">
            <w:pPr>
              <w:pStyle w:val="ListParagraph"/>
              <w:numPr>
                <w:ilvl w:val="0"/>
                <w:numId w:val="32"/>
              </w:numPr>
              <w:ind w:right="266"/>
              <w:jc w:val="both"/>
              <w:rPr>
                <w:rFonts w:ascii="Times New Roman" w:hAnsi="Times New Roman" w:cs="Times New Roman"/>
              </w:rPr>
            </w:pPr>
            <w:r w:rsidRPr="00FE7EB1">
              <w:rPr>
                <w:rFonts w:ascii="Times New Roman" w:hAnsi="Times New Roman" w:cs="Times New Roman"/>
              </w:rPr>
              <w:t>Improved support for victims of anti-Muslim hatred/racism, better public awareness of rights and higher numbers of reported incidents;</w:t>
            </w:r>
          </w:p>
          <w:p w14:paraId="3F850365" w14:textId="4995DBCE" w:rsidR="00982362" w:rsidRPr="00FE7EB1" w:rsidRDefault="0098236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skills </w:t>
            </w:r>
            <w:r w:rsidR="373E2533" w:rsidRPr="00FE7EB1">
              <w:rPr>
                <w:rFonts w:ascii="Times New Roman" w:hAnsi="Times New Roman" w:cs="Times New Roman"/>
              </w:rPr>
              <w:t>among</w:t>
            </w:r>
            <w:r w:rsidRPr="00FE7EB1">
              <w:rPr>
                <w:rFonts w:ascii="Times New Roman" w:hAnsi="Times New Roman" w:cs="Times New Roman"/>
              </w:rPr>
              <w:t xml:space="preserve"> public authorities to effectively investigate incidents of </w:t>
            </w:r>
            <w:r w:rsidR="5A1AEB01" w:rsidRPr="00FE7EB1">
              <w:rPr>
                <w:rFonts w:ascii="Times New Roman" w:hAnsi="Times New Roman" w:cs="Times New Roman"/>
              </w:rPr>
              <w:t xml:space="preserve">anti-Muslim </w:t>
            </w:r>
            <w:r w:rsidR="66580D2F" w:rsidRPr="00FE7EB1">
              <w:rPr>
                <w:rFonts w:ascii="Times New Roman" w:hAnsi="Times New Roman" w:cs="Times New Roman"/>
              </w:rPr>
              <w:t>hatred/</w:t>
            </w:r>
            <w:r w:rsidR="5A1AEB01" w:rsidRPr="00FE7EB1">
              <w:rPr>
                <w:rFonts w:ascii="Times New Roman" w:hAnsi="Times New Roman" w:cs="Times New Roman"/>
              </w:rPr>
              <w:t>racism</w:t>
            </w:r>
            <w:r w:rsidR="373E2533" w:rsidRPr="00FE7EB1">
              <w:rPr>
                <w:rFonts w:ascii="Times New Roman" w:hAnsi="Times New Roman" w:cs="Times New Roman"/>
              </w:rPr>
              <w:t xml:space="preserve">, </w:t>
            </w:r>
            <w:r w:rsidRPr="00FE7EB1">
              <w:rPr>
                <w:rFonts w:ascii="Times New Roman" w:hAnsi="Times New Roman" w:cs="Times New Roman"/>
              </w:rPr>
              <w:t xml:space="preserve">prosecute </w:t>
            </w:r>
            <w:r w:rsidR="373E2533" w:rsidRPr="00FE7EB1">
              <w:rPr>
                <w:rFonts w:ascii="Times New Roman" w:hAnsi="Times New Roman" w:cs="Times New Roman"/>
              </w:rPr>
              <w:t xml:space="preserve">the perpetrators </w:t>
            </w:r>
            <w:r w:rsidRPr="00FE7EB1">
              <w:rPr>
                <w:rFonts w:ascii="Times New Roman" w:hAnsi="Times New Roman" w:cs="Times New Roman"/>
              </w:rPr>
              <w:t xml:space="preserve">and </w:t>
            </w:r>
            <w:r w:rsidR="373E2533" w:rsidRPr="00FE7EB1">
              <w:rPr>
                <w:rFonts w:ascii="Times New Roman" w:hAnsi="Times New Roman" w:cs="Times New Roman"/>
              </w:rPr>
              <w:t xml:space="preserve">impose </w:t>
            </w:r>
            <w:r w:rsidRPr="00FE7EB1">
              <w:rPr>
                <w:rFonts w:ascii="Times New Roman" w:hAnsi="Times New Roman" w:cs="Times New Roman"/>
              </w:rPr>
              <w:t>adequate sentence</w:t>
            </w:r>
            <w:r w:rsidR="373E2533" w:rsidRPr="00FE7EB1">
              <w:rPr>
                <w:rFonts w:ascii="Times New Roman" w:hAnsi="Times New Roman" w:cs="Times New Roman"/>
              </w:rPr>
              <w:t>s</w:t>
            </w:r>
            <w:r w:rsidRPr="00FE7EB1">
              <w:rPr>
                <w:rFonts w:ascii="Times New Roman" w:hAnsi="Times New Roman" w:cs="Times New Roman"/>
              </w:rPr>
              <w:t>;</w:t>
            </w:r>
          </w:p>
          <w:p w14:paraId="562EEB76" w14:textId="58CF5262" w:rsidR="00C704E9" w:rsidRPr="00FE7EB1" w:rsidRDefault="6F4A978F"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Strengthened efforts to address </w:t>
            </w:r>
            <w:r w:rsidR="6BB208DA" w:rsidRPr="00FE7EB1">
              <w:rPr>
                <w:rFonts w:ascii="Times New Roman" w:hAnsi="Times New Roman" w:cs="Times New Roman"/>
              </w:rPr>
              <w:t xml:space="preserve">and prevent </w:t>
            </w:r>
            <w:r w:rsidRPr="00FE7EB1">
              <w:rPr>
                <w:rFonts w:ascii="Times New Roman" w:hAnsi="Times New Roman" w:cs="Times New Roman"/>
              </w:rPr>
              <w:t xml:space="preserve">anti-Muslim hatred/racism </w:t>
            </w:r>
            <w:r w:rsidR="54FF433F" w:rsidRPr="00FE7EB1">
              <w:rPr>
                <w:rFonts w:ascii="Times New Roman" w:hAnsi="Times New Roman" w:cs="Times New Roman"/>
              </w:rPr>
              <w:t xml:space="preserve">in and </w:t>
            </w:r>
            <w:r w:rsidRPr="00FE7EB1">
              <w:rPr>
                <w:rFonts w:ascii="Times New Roman" w:hAnsi="Times New Roman" w:cs="Times New Roman"/>
              </w:rPr>
              <w:t>through education</w:t>
            </w:r>
            <w:r w:rsidR="1A21515F" w:rsidRPr="00FE7EB1">
              <w:rPr>
                <w:rFonts w:ascii="Times New Roman" w:hAnsi="Times New Roman" w:cs="Times New Roman"/>
              </w:rPr>
              <w:t xml:space="preserve"> with a particular focus on youth and educators</w:t>
            </w:r>
            <w:r w:rsidRPr="00FE7EB1">
              <w:rPr>
                <w:rFonts w:ascii="Times New Roman" w:hAnsi="Times New Roman" w:cs="Times New Roman"/>
              </w:rPr>
              <w:t>, including countering stereotypes and misinformation in curricula and educational content, and supporting educators in addressing anti-Muslim bias in both formal and non-formal education.</w:t>
            </w:r>
          </w:p>
          <w:p w14:paraId="18A4050C" w14:textId="1EBEDAF5" w:rsidR="00982362" w:rsidRPr="00FE7EB1" w:rsidRDefault="0098236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cooperation </w:t>
            </w:r>
            <w:r w:rsidR="34C06963" w:rsidRPr="00FE7EB1">
              <w:rPr>
                <w:rFonts w:ascii="Times New Roman" w:hAnsi="Times New Roman" w:cs="Times New Roman"/>
              </w:rPr>
              <w:t xml:space="preserve">to collect data on incidents </w:t>
            </w:r>
            <w:r w:rsidRPr="00FE7EB1">
              <w:rPr>
                <w:rFonts w:ascii="Times New Roman" w:hAnsi="Times New Roman" w:cs="Times New Roman"/>
              </w:rPr>
              <w:t>and exchange information among public authorities (particula</w:t>
            </w:r>
            <w:r w:rsidR="1545AF99" w:rsidRPr="00FE7EB1">
              <w:rPr>
                <w:rFonts w:ascii="Times New Roman" w:hAnsi="Times New Roman" w:cs="Times New Roman"/>
              </w:rPr>
              <w:t xml:space="preserve">rly </w:t>
            </w:r>
            <w:r w:rsidRPr="00FE7EB1">
              <w:rPr>
                <w:rFonts w:ascii="Times New Roman" w:hAnsi="Times New Roman" w:cs="Times New Roman"/>
              </w:rPr>
              <w:t xml:space="preserve">municipal and regional administrations), as well as between public authorities and other </w:t>
            </w:r>
            <w:r w:rsidR="70E3A2DA" w:rsidRPr="00FE7EB1">
              <w:rPr>
                <w:rFonts w:ascii="Times New Roman" w:hAnsi="Times New Roman" w:cs="Times New Roman"/>
              </w:rPr>
              <w:t>stakeholders,</w:t>
            </w:r>
            <w:r w:rsidRPr="00FE7EB1">
              <w:rPr>
                <w:rFonts w:ascii="Times New Roman" w:hAnsi="Times New Roman" w:cs="Times New Roman"/>
              </w:rPr>
              <w:t xml:space="preserve"> such as </w:t>
            </w:r>
            <w:r w:rsidR="70E3A2DA" w:rsidRPr="00FE7EB1">
              <w:rPr>
                <w:rFonts w:ascii="Times New Roman" w:hAnsi="Times New Roman" w:cs="Times New Roman"/>
              </w:rPr>
              <w:t>CSOs</w:t>
            </w:r>
            <w:r w:rsidRPr="00FE7EB1">
              <w:rPr>
                <w:rFonts w:ascii="Times New Roman" w:hAnsi="Times New Roman" w:cs="Times New Roman"/>
              </w:rPr>
              <w:t xml:space="preserve"> and community representatives, to </w:t>
            </w:r>
            <w:r w:rsidR="71FE69C3" w:rsidRPr="00FE7EB1">
              <w:rPr>
                <w:rFonts w:ascii="Times New Roman" w:hAnsi="Times New Roman" w:cs="Times New Roman"/>
              </w:rPr>
              <w:t>strengthen</w:t>
            </w:r>
            <w:r w:rsidRPr="00FE7EB1">
              <w:rPr>
                <w:rFonts w:ascii="Times New Roman" w:hAnsi="Times New Roman" w:cs="Times New Roman"/>
              </w:rPr>
              <w:t xml:space="preserve"> responses to </w:t>
            </w:r>
            <w:r w:rsidR="5A1AEB01" w:rsidRPr="00FE7EB1">
              <w:rPr>
                <w:rFonts w:ascii="Times New Roman" w:hAnsi="Times New Roman" w:cs="Times New Roman"/>
              </w:rPr>
              <w:t xml:space="preserve">anti-Muslim </w:t>
            </w:r>
            <w:r w:rsidR="48F1EAAE" w:rsidRPr="00FE7EB1">
              <w:rPr>
                <w:rFonts w:ascii="Times New Roman" w:hAnsi="Times New Roman" w:cs="Times New Roman"/>
              </w:rPr>
              <w:t>hatred/</w:t>
            </w:r>
            <w:r w:rsidR="5A1AEB01" w:rsidRPr="00FE7EB1">
              <w:rPr>
                <w:rFonts w:ascii="Times New Roman" w:hAnsi="Times New Roman" w:cs="Times New Roman"/>
              </w:rPr>
              <w:t>racism</w:t>
            </w:r>
            <w:r w:rsidRPr="00FE7EB1">
              <w:rPr>
                <w:rFonts w:ascii="Times New Roman" w:hAnsi="Times New Roman" w:cs="Times New Roman"/>
              </w:rPr>
              <w:t>;</w:t>
            </w:r>
          </w:p>
          <w:p w14:paraId="2C4FD0C6" w14:textId="067F5F7C" w:rsidR="00982362" w:rsidRPr="00FE7EB1" w:rsidRDefault="23E5D15C"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Effective development and implementation of comprehensive frameworks, strategies</w:t>
            </w:r>
            <w:r w:rsidR="0A88BED2" w:rsidRPr="00FE7EB1">
              <w:rPr>
                <w:rFonts w:ascii="Times New Roman" w:hAnsi="Times New Roman" w:cs="Times New Roman"/>
              </w:rPr>
              <w:t>,</w:t>
            </w:r>
            <w:r w:rsidRPr="00FE7EB1">
              <w:rPr>
                <w:rFonts w:ascii="Times New Roman" w:hAnsi="Times New Roman" w:cs="Times New Roman"/>
              </w:rPr>
              <w:t xml:space="preserve"> action plans </w:t>
            </w:r>
            <w:r w:rsidR="21D38B81" w:rsidRPr="00FE7EB1">
              <w:rPr>
                <w:rFonts w:ascii="Times New Roman" w:hAnsi="Times New Roman" w:cs="Times New Roman"/>
              </w:rPr>
              <w:t>and</w:t>
            </w:r>
            <w:r w:rsidR="1FD485CF" w:rsidRPr="00FE7EB1">
              <w:rPr>
                <w:rFonts w:ascii="Times New Roman" w:hAnsi="Times New Roman" w:cs="Times New Roman"/>
              </w:rPr>
              <w:t xml:space="preserve"> studies</w:t>
            </w:r>
            <w:r w:rsidR="00982362" w:rsidRPr="00FE7EB1">
              <w:rPr>
                <w:rFonts w:ascii="Times New Roman" w:hAnsi="Times New Roman" w:cs="Times New Roman"/>
              </w:rPr>
              <w:t xml:space="preserve"> </w:t>
            </w:r>
            <w:r w:rsidRPr="00FE7EB1">
              <w:rPr>
                <w:rFonts w:ascii="Times New Roman" w:hAnsi="Times New Roman" w:cs="Times New Roman"/>
              </w:rPr>
              <w:t>to prevent and combat</w:t>
            </w:r>
            <w:r w:rsidR="19444AAE" w:rsidRPr="00FE7EB1">
              <w:rPr>
                <w:rFonts w:ascii="Times New Roman" w:hAnsi="Times New Roman" w:cs="Times New Roman"/>
              </w:rPr>
              <w:t xml:space="preserve"> </w:t>
            </w:r>
            <w:r w:rsidR="44D4672A" w:rsidRPr="00FE7EB1">
              <w:rPr>
                <w:rFonts w:ascii="Times New Roman" w:hAnsi="Times New Roman" w:cs="Times New Roman"/>
              </w:rPr>
              <w:t xml:space="preserve">anti-Muslim </w:t>
            </w:r>
            <w:r w:rsidR="01C0DCF7" w:rsidRPr="00FE7EB1">
              <w:rPr>
                <w:rFonts w:ascii="Times New Roman" w:hAnsi="Times New Roman" w:cs="Times New Roman"/>
              </w:rPr>
              <w:t>hatred/</w:t>
            </w:r>
            <w:r w:rsidR="44D4672A" w:rsidRPr="00FE7EB1">
              <w:rPr>
                <w:rFonts w:ascii="Times New Roman" w:hAnsi="Times New Roman" w:cs="Times New Roman"/>
              </w:rPr>
              <w:t>racism</w:t>
            </w:r>
            <w:r w:rsidRPr="00FE7EB1">
              <w:rPr>
                <w:rFonts w:ascii="Times New Roman" w:hAnsi="Times New Roman" w:cs="Times New Roman"/>
              </w:rPr>
              <w:t>.</w:t>
            </w:r>
          </w:p>
        </w:tc>
      </w:tr>
    </w:tbl>
    <w:p w14:paraId="2C7327D5" w14:textId="77777777" w:rsidR="00982362" w:rsidRPr="00FE7EB1" w:rsidRDefault="00982362"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00845D5" w14:textId="77777777" w:rsidTr="44FDD2F0">
        <w:trPr>
          <w:tblCellSpacing w:w="0" w:type="dxa"/>
        </w:trPr>
        <w:tc>
          <w:tcPr>
            <w:tcW w:w="5000" w:type="pct"/>
            <w:tcBorders>
              <w:top w:val="single" w:sz="2" w:space="0" w:color="000000" w:themeColor="text1"/>
              <w:bottom w:val="single" w:sz="2" w:space="0" w:color="000000" w:themeColor="text1"/>
            </w:tcBorders>
          </w:tcPr>
          <w:p w14:paraId="58CBDDC9" w14:textId="4FDE1D9A" w:rsidR="00982362" w:rsidRPr="00FE7EB1" w:rsidRDefault="00A13F7D">
            <w:pPr>
              <w:pStyle w:val="Text1"/>
              <w:ind w:left="142" w:right="142"/>
              <w:rPr>
                <w:rFonts w:ascii="Times New Roman" w:hAnsi="Times New Roman" w:cs="Times New Roman"/>
              </w:rPr>
            </w:pPr>
            <w:r w:rsidRPr="00FE7EB1">
              <w:rPr>
                <w:rFonts w:ascii="Times New Roman" w:hAnsi="Times New Roman" w:cs="Times New Roman"/>
              </w:rPr>
              <w:t>Direct m</w:t>
            </w:r>
            <w:r w:rsidR="00D22F45" w:rsidRPr="00FE7EB1">
              <w:rPr>
                <w:rFonts w:ascii="Times New Roman" w:hAnsi="Times New Roman" w:cs="Times New Roman"/>
              </w:rPr>
              <w:t xml:space="preserve">anagement by </w:t>
            </w:r>
            <w:r w:rsidR="00FE5263" w:rsidRPr="00FE7EB1">
              <w:rPr>
                <w:rFonts w:ascii="Times New Roman" w:hAnsi="Times New Roman" w:cs="Times New Roman"/>
              </w:rPr>
              <w:t xml:space="preserve">the Commission’s Secretariat-General (co-delegation type I) and </w:t>
            </w:r>
            <w:r w:rsidR="00D22F45" w:rsidRPr="00FE7EB1">
              <w:rPr>
                <w:rFonts w:ascii="Times New Roman" w:hAnsi="Times New Roman" w:cs="Times New Roman"/>
              </w:rPr>
              <w:t>EACEA (co-delegation type II)</w:t>
            </w:r>
          </w:p>
        </w:tc>
      </w:tr>
    </w:tbl>
    <w:p w14:paraId="27D5D352" w14:textId="77777777" w:rsidR="00607D29" w:rsidRPr="00FE7EB1" w:rsidRDefault="00607D29" w:rsidP="00607D29">
      <w:pPr>
        <w:pStyle w:val="Text1"/>
        <w:rPr>
          <w:rFonts w:ascii="Times New Roman" w:hAnsi="Times New Roman" w:cs="Times New Roman"/>
        </w:rPr>
      </w:pPr>
    </w:p>
    <w:p w14:paraId="5B949998" w14:textId="1FA0987E" w:rsidR="00EB66F2" w:rsidRPr="00FE7EB1" w:rsidRDefault="00FA2360" w:rsidP="00C960DE">
      <w:pPr>
        <w:pStyle w:val="ManualHeading2"/>
        <w:tabs>
          <w:tab w:val="clear" w:pos="850"/>
        </w:tabs>
        <w:ind w:left="567" w:hanging="567"/>
        <w:rPr>
          <w:rFonts w:ascii="Times New Roman" w:hAnsi="Times New Roman" w:cs="Times New Roman"/>
        </w:rPr>
      </w:pPr>
      <w:bookmarkStart w:id="20" w:name="_Toc207807895"/>
      <w:r w:rsidRPr="00FE7EB1">
        <w:rPr>
          <w:rFonts w:ascii="Times New Roman" w:hAnsi="Times New Roman" w:cs="Times New Roman"/>
        </w:rPr>
        <w:t>3.4</w:t>
      </w:r>
      <w:r w:rsidR="00B37CC6" w:rsidRPr="00FE7EB1">
        <w:rPr>
          <w:rFonts w:ascii="Times New Roman" w:hAnsi="Times New Roman" w:cs="Times New Roman"/>
        </w:rPr>
        <w:t>.</w:t>
      </w:r>
      <w:r w:rsidRPr="00FE7EB1">
        <w:rPr>
          <w:rFonts w:ascii="Times New Roman" w:hAnsi="Times New Roman" w:cs="Times New Roman"/>
        </w:rPr>
        <w:tab/>
      </w:r>
      <w:bookmarkStart w:id="21" w:name="_Hlk192517886"/>
      <w:bookmarkStart w:id="22" w:name="_Hlk158803264"/>
      <w:r w:rsidR="00EB66F2" w:rsidRPr="00FE7EB1">
        <w:rPr>
          <w:rFonts w:ascii="Times New Roman" w:hAnsi="Times New Roman" w:cs="Times New Roman"/>
        </w:rPr>
        <w:t>Call for proposals to promote equality and to fight against racism</w:t>
      </w:r>
      <w:r w:rsidR="00973C96" w:rsidRPr="00FE7EB1">
        <w:rPr>
          <w:rFonts w:ascii="Times New Roman" w:eastAsia="Calibri" w:hAnsi="Times New Roman" w:cs="Times New Roman"/>
        </w:rPr>
        <w:t>,</w:t>
      </w:r>
      <w:r w:rsidR="7C6EDE43" w:rsidRPr="00FE7EB1">
        <w:rPr>
          <w:rFonts w:ascii="Times New Roman" w:hAnsi="Times New Roman" w:cs="Times New Roman"/>
        </w:rPr>
        <w:t xml:space="preserve"> including antigypsyism</w:t>
      </w:r>
      <w:r w:rsidR="00EB66F2" w:rsidRPr="00FE7EB1">
        <w:rPr>
          <w:rFonts w:ascii="Times New Roman" w:hAnsi="Times New Roman" w:cs="Times New Roman"/>
        </w:rPr>
        <w:t>, xenophobia</w:t>
      </w:r>
      <w:r w:rsidR="1BB34493" w:rsidRPr="00FE7EB1">
        <w:rPr>
          <w:rFonts w:ascii="Times New Roman" w:hAnsi="Times New Roman" w:cs="Times New Roman"/>
        </w:rPr>
        <w:t>, LGBTIQ-phobia</w:t>
      </w:r>
      <w:r w:rsidR="00EB66F2" w:rsidRPr="00FE7EB1">
        <w:rPr>
          <w:rFonts w:ascii="Times New Roman" w:hAnsi="Times New Roman" w:cs="Times New Roman"/>
        </w:rPr>
        <w:t xml:space="preserve"> and all other forms of discrimination</w:t>
      </w:r>
      <w:bookmarkEnd w:id="17"/>
      <w:bookmarkEnd w:id="20"/>
      <w:bookmarkEnd w:id="21"/>
    </w:p>
    <w:p w14:paraId="6ED55381"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1E11921" w14:textId="77777777">
        <w:trPr>
          <w:tblCellSpacing w:w="0" w:type="dxa"/>
        </w:trPr>
        <w:tc>
          <w:tcPr>
            <w:tcW w:w="9213" w:type="dxa"/>
            <w:tcBorders>
              <w:top w:val="single" w:sz="2" w:space="0" w:color="000000" w:themeColor="text1"/>
              <w:bottom w:val="single" w:sz="2" w:space="0" w:color="000000" w:themeColor="text1"/>
            </w:tcBorders>
          </w:tcPr>
          <w:p w14:paraId="08F1734D" w14:textId="2C26E28C"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4 of Regulation (EU) 2021/692</w:t>
            </w:r>
          </w:p>
        </w:tc>
      </w:tr>
    </w:tbl>
    <w:p w14:paraId="238DDDC2"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81BA1D0" w14:textId="77777777">
        <w:trPr>
          <w:tblCellSpacing w:w="0" w:type="dxa"/>
        </w:trPr>
        <w:tc>
          <w:tcPr>
            <w:tcW w:w="9213" w:type="dxa"/>
            <w:tcBorders>
              <w:top w:val="single" w:sz="2" w:space="0" w:color="000000" w:themeColor="text1"/>
              <w:bottom w:val="single" w:sz="2" w:space="0" w:color="000000" w:themeColor="text1"/>
            </w:tcBorders>
          </w:tcPr>
          <w:p w14:paraId="14811BFE" w14:textId="77777777"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Budget line 07 06 01: Promote equality and rights</w:t>
            </w:r>
          </w:p>
        </w:tc>
      </w:tr>
    </w:tbl>
    <w:p w14:paraId="3A302D4E" w14:textId="1ABF92BB" w:rsidR="00C9290D"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657258F3" w14:textId="77777777" w:rsidTr="40DA9BB2">
        <w:trPr>
          <w:trHeight w:val="300"/>
        </w:trPr>
        <w:tc>
          <w:tcPr>
            <w:tcW w:w="9214" w:type="dxa"/>
          </w:tcPr>
          <w:p w14:paraId="34F7439C" w14:textId="76E6BBAE" w:rsidR="00EB66F2" w:rsidRPr="00FE7EB1" w:rsidRDefault="00EB66F2" w:rsidP="40DA9BB2">
            <w:pPr>
              <w:ind w:right="265"/>
              <w:jc w:val="both"/>
              <w:rPr>
                <w:rFonts w:ascii="Times New Roman" w:eastAsia="MS Mincho" w:hAnsi="Times New Roman" w:cs="Times New Roman"/>
                <w:i/>
                <w:iCs/>
              </w:rPr>
            </w:pPr>
            <w:r w:rsidRPr="00FE7EB1">
              <w:rPr>
                <w:rFonts w:ascii="Times New Roman" w:hAnsi="Times New Roman" w:cs="Times New Roman"/>
                <w:i/>
                <w:iCs/>
              </w:rPr>
              <w:t>Promot</w:t>
            </w:r>
            <w:r w:rsidR="5D5BD17D" w:rsidRPr="00FE7EB1">
              <w:rPr>
                <w:rFonts w:ascii="Times New Roman" w:hAnsi="Times New Roman" w:cs="Times New Roman"/>
                <w:i/>
                <w:iCs/>
              </w:rPr>
              <w:t>e</w:t>
            </w:r>
            <w:r w:rsidRPr="00FE7EB1">
              <w:rPr>
                <w:rFonts w:ascii="Times New Roman" w:hAnsi="Times New Roman" w:cs="Times New Roman"/>
                <w:i/>
                <w:iCs/>
              </w:rPr>
              <w:t xml:space="preserve"> equality and prevent and combat inequalities and discrimination on grounds of sex, </w:t>
            </w:r>
            <w:r w:rsidR="2A06CBF9" w:rsidRPr="00FE7EB1">
              <w:rPr>
                <w:rFonts w:ascii="Times New Roman" w:hAnsi="Times New Roman" w:cs="Times New Roman"/>
                <w:i/>
                <w:iCs/>
                <w:lang w:val="en-IE"/>
              </w:rPr>
              <w:t xml:space="preserve">gender and </w:t>
            </w:r>
            <w:r w:rsidRPr="00FE7EB1">
              <w:rPr>
                <w:rFonts w:ascii="Times New Roman" w:hAnsi="Times New Roman" w:cs="Times New Roman"/>
                <w:i/>
                <w:iCs/>
                <w:lang w:val="en-IE"/>
              </w:rPr>
              <w:t>gender identity</w:t>
            </w:r>
            <w:r w:rsidR="2A06CBF9" w:rsidRPr="00FE7EB1">
              <w:rPr>
                <w:rFonts w:ascii="Times New Roman" w:hAnsi="Times New Roman" w:cs="Times New Roman"/>
                <w:i/>
                <w:iCs/>
                <w:lang w:val="en-IE"/>
              </w:rPr>
              <w:t>,</w:t>
            </w:r>
            <w:r w:rsidR="5CD79826" w:rsidRPr="00FE7EB1">
              <w:rPr>
                <w:rFonts w:ascii="Times New Roman" w:hAnsi="Times New Roman" w:cs="Times New Roman"/>
                <w:i/>
                <w:iCs/>
                <w:lang w:val="en-IE"/>
              </w:rPr>
              <w:t xml:space="preserve"> </w:t>
            </w:r>
            <w:r w:rsidRPr="00FE7EB1">
              <w:rPr>
                <w:rFonts w:ascii="Times New Roman" w:hAnsi="Times New Roman" w:cs="Times New Roman"/>
                <w:i/>
                <w:iCs/>
              </w:rPr>
              <w:t>racial or ethnic origin, religion or belief, disability, age or sexual orientation</w:t>
            </w:r>
            <w:r w:rsidR="5617A361" w:rsidRPr="00FE7EB1">
              <w:rPr>
                <w:rFonts w:ascii="Times New Roman" w:hAnsi="Times New Roman" w:cs="Times New Roman"/>
                <w:i/>
                <w:iCs/>
              </w:rPr>
              <w:t>,</w:t>
            </w:r>
            <w:r w:rsidRPr="00FE7EB1">
              <w:rPr>
                <w:rFonts w:ascii="Times New Roman" w:hAnsi="Times New Roman" w:cs="Times New Roman"/>
                <w:i/>
                <w:iCs/>
              </w:rPr>
              <w:t xml:space="preserve"> respecting the principle of non-discrimination on the grounds provided for in Article 21 of the Charter.</w:t>
            </w:r>
          </w:p>
          <w:p w14:paraId="2122930E" w14:textId="54C5C423" w:rsidR="00BC3D6C" w:rsidRPr="00FE7EB1" w:rsidRDefault="00EB66F2" w:rsidP="00A123AD">
            <w:pPr>
              <w:ind w:right="265"/>
              <w:jc w:val="both"/>
              <w:rPr>
                <w:rFonts w:ascii="Times New Roman" w:hAnsi="Times New Roman" w:cs="Times New Roman"/>
                <w:i/>
                <w:iCs/>
              </w:rPr>
            </w:pPr>
            <w:r w:rsidRPr="00FE7EB1">
              <w:rPr>
                <w:rFonts w:ascii="Times New Roman" w:hAnsi="Times New Roman" w:cs="Times New Roman"/>
                <w:i/>
              </w:rPr>
              <w:t>Support, advanc</w:t>
            </w:r>
            <w:r w:rsidR="00C960DE" w:rsidRPr="00FE7EB1">
              <w:rPr>
                <w:rFonts w:ascii="Times New Roman" w:hAnsi="Times New Roman" w:cs="Times New Roman"/>
                <w:i/>
              </w:rPr>
              <w:t>e</w:t>
            </w:r>
            <w:r w:rsidRPr="00FE7EB1">
              <w:rPr>
                <w:rFonts w:ascii="Times New Roman" w:hAnsi="Times New Roman" w:cs="Times New Roman"/>
                <w:i/>
              </w:rPr>
              <w:t xml:space="preserve"> and implement comprehensive policies and an intersectional approach to combat racism, xenophobia, antigypsyism, LGBTIQ-phobia and all forms of discrimination and intolerance</w:t>
            </w:r>
            <w:r w:rsidR="00BC3D6C" w:rsidRPr="00FE7EB1">
              <w:rPr>
                <w:rFonts w:ascii="Times New Roman" w:hAnsi="Times New Roman" w:cs="Times New Roman"/>
                <w:i/>
                <w:iCs/>
              </w:rPr>
              <w:t>.</w:t>
            </w:r>
          </w:p>
          <w:p w14:paraId="732B769D" w14:textId="4202582B" w:rsidR="00EB66F2" w:rsidRPr="00FE7EB1" w:rsidRDefault="00BC3D6C" w:rsidP="00A123AD">
            <w:pPr>
              <w:ind w:right="265"/>
              <w:jc w:val="both"/>
              <w:rPr>
                <w:rFonts w:ascii="Times New Roman" w:hAnsi="Times New Roman" w:cs="Times New Roman"/>
                <w:highlight w:val="yellow"/>
              </w:rPr>
            </w:pPr>
            <w:r w:rsidRPr="00FE7EB1">
              <w:rPr>
                <w:rFonts w:ascii="Times New Roman" w:hAnsi="Times New Roman" w:cs="Times New Roman"/>
                <w:i/>
                <w:iCs/>
              </w:rPr>
              <w:t>P</w:t>
            </w:r>
            <w:r w:rsidR="00EB66F2" w:rsidRPr="00FE7EB1">
              <w:rPr>
                <w:rFonts w:ascii="Times New Roman" w:hAnsi="Times New Roman" w:cs="Times New Roman"/>
                <w:i/>
              </w:rPr>
              <w:t xml:space="preserve">romote the </w:t>
            </w:r>
            <w:r w:rsidR="26E2C12B" w:rsidRPr="00FE7EB1">
              <w:rPr>
                <w:rFonts w:ascii="Times New Roman" w:hAnsi="Times New Roman" w:cs="Times New Roman"/>
                <w:i/>
              </w:rPr>
              <w:t>rights</w:t>
            </w:r>
            <w:r w:rsidR="00EB66F2" w:rsidRPr="00FE7EB1">
              <w:rPr>
                <w:rFonts w:ascii="Times New Roman" w:hAnsi="Times New Roman" w:cs="Times New Roman"/>
                <w:i/>
              </w:rPr>
              <w:t xml:space="preserve"> of persons with disabilities</w:t>
            </w:r>
            <w:r w:rsidR="00C9290D" w:rsidRPr="00FE7EB1">
              <w:rPr>
                <w:rFonts w:ascii="Times New Roman" w:hAnsi="Times New Roman" w:cs="Times New Roman"/>
                <w:i/>
              </w:rPr>
              <w:t>.</w:t>
            </w:r>
          </w:p>
        </w:tc>
      </w:tr>
    </w:tbl>
    <w:p w14:paraId="6ECB3C1D"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F2AE694" w14:textId="77777777" w:rsidTr="241773A8">
        <w:trPr>
          <w:tblCellSpacing w:w="0" w:type="dxa"/>
        </w:trPr>
        <w:tc>
          <w:tcPr>
            <w:tcW w:w="9213" w:type="dxa"/>
            <w:tcBorders>
              <w:top w:val="single" w:sz="2" w:space="0" w:color="000000" w:themeColor="text1"/>
              <w:bottom w:val="single" w:sz="2" w:space="0" w:color="000000" w:themeColor="text1"/>
            </w:tcBorders>
          </w:tcPr>
          <w:p w14:paraId="05CE1C93" w14:textId="1F9E9A36"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lastRenderedPageBreak/>
              <w:t>Member States and participating countries’ public authorities at all levels, equality bodies and civil society organisations</w:t>
            </w:r>
            <w:r w:rsidR="74D1302D" w:rsidRPr="00FE7EB1">
              <w:rPr>
                <w:rFonts w:ascii="Times New Roman" w:hAnsi="Times New Roman" w:cs="Times New Roman"/>
              </w:rPr>
              <w:t xml:space="preserve"> (CSOs)</w:t>
            </w:r>
            <w:r w:rsidR="0803FD0A" w:rsidRPr="00FE7EB1">
              <w:rPr>
                <w:rFonts w:ascii="Times New Roman" w:hAnsi="Times New Roman" w:cs="Times New Roman"/>
              </w:rPr>
              <w:t xml:space="preserve">, </w:t>
            </w:r>
            <w:r w:rsidR="74D1302D" w:rsidRPr="00FE7EB1">
              <w:rPr>
                <w:rFonts w:ascii="Times New Roman" w:hAnsi="Times New Roman" w:cs="Times New Roman"/>
              </w:rPr>
              <w:t>n</w:t>
            </w:r>
            <w:r w:rsidR="0803FD0A" w:rsidRPr="00FE7EB1">
              <w:rPr>
                <w:rFonts w:ascii="Times New Roman" w:hAnsi="Times New Roman" w:cs="Times New Roman"/>
              </w:rPr>
              <w:t xml:space="preserve">ational Roma </w:t>
            </w:r>
            <w:r w:rsidR="74D1302D" w:rsidRPr="00FE7EB1">
              <w:rPr>
                <w:rFonts w:ascii="Times New Roman" w:hAnsi="Times New Roman" w:cs="Times New Roman"/>
              </w:rPr>
              <w:t>c</w:t>
            </w:r>
            <w:r w:rsidR="0803FD0A" w:rsidRPr="00FE7EB1">
              <w:rPr>
                <w:rFonts w:ascii="Times New Roman" w:hAnsi="Times New Roman" w:cs="Times New Roman"/>
              </w:rPr>
              <w:t xml:space="preserve">ontact </w:t>
            </w:r>
            <w:r w:rsidR="74D1302D" w:rsidRPr="00FE7EB1">
              <w:rPr>
                <w:rFonts w:ascii="Times New Roman" w:hAnsi="Times New Roman" w:cs="Times New Roman"/>
              </w:rPr>
              <w:t>p</w:t>
            </w:r>
            <w:r w:rsidR="0803FD0A" w:rsidRPr="00FE7EB1">
              <w:rPr>
                <w:rFonts w:ascii="Times New Roman" w:hAnsi="Times New Roman" w:cs="Times New Roman"/>
              </w:rPr>
              <w:t>oints</w:t>
            </w:r>
            <w:r w:rsidR="5F44068C" w:rsidRPr="00FE7EB1">
              <w:rPr>
                <w:rFonts w:ascii="Times New Roman" w:hAnsi="Times New Roman" w:cs="Times New Roman"/>
              </w:rPr>
              <w:t>.</w:t>
            </w:r>
          </w:p>
        </w:tc>
      </w:tr>
    </w:tbl>
    <w:p w14:paraId="3BDC97EE"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C9938BE" w14:textId="77777777" w:rsidTr="241773A8">
        <w:trPr>
          <w:tblCellSpacing w:w="0" w:type="dxa"/>
        </w:trPr>
        <w:tc>
          <w:tcPr>
            <w:tcW w:w="5000" w:type="pct"/>
            <w:tcBorders>
              <w:top w:val="single" w:sz="2" w:space="0" w:color="000000" w:themeColor="text1"/>
              <w:bottom w:val="single" w:sz="2" w:space="0" w:color="000000" w:themeColor="text1"/>
            </w:tcBorders>
          </w:tcPr>
          <w:p w14:paraId="41C52414" w14:textId="10B9CA1F" w:rsidR="005A2729" w:rsidRPr="00FE7EB1" w:rsidRDefault="005A2729" w:rsidP="00A123AD">
            <w:pPr>
              <w:ind w:right="265"/>
              <w:jc w:val="both"/>
              <w:rPr>
                <w:rFonts w:ascii="Times New Roman" w:hAnsi="Times New Roman" w:cs="Times New Roman"/>
                <w:b/>
                <w:bCs/>
                <w:u w:val="single"/>
              </w:rPr>
            </w:pPr>
            <w:r w:rsidRPr="00FE7EB1">
              <w:rPr>
                <w:rFonts w:ascii="Times New Roman" w:hAnsi="Times New Roman" w:cs="Times New Roman"/>
                <w:b/>
                <w:bCs/>
                <w:u w:val="single"/>
              </w:rPr>
              <w:t>2027</w:t>
            </w:r>
          </w:p>
          <w:p w14:paraId="58DCC96A" w14:textId="61223653" w:rsidR="008D615D" w:rsidRPr="00FE7EB1" w:rsidRDefault="46FDEE42" w:rsidP="00A123AD">
            <w:pPr>
              <w:pStyle w:val="ListParagraph"/>
              <w:numPr>
                <w:ilvl w:val="0"/>
                <w:numId w:val="18"/>
              </w:numPr>
              <w:autoSpaceDE w:val="0"/>
              <w:autoSpaceDN w:val="0"/>
              <w:adjustRightInd w:val="0"/>
              <w:ind w:right="261"/>
              <w:jc w:val="both"/>
              <w:rPr>
                <w:rFonts w:ascii="Times New Roman" w:eastAsia="MS Mincho" w:hAnsi="Times New Roman" w:cs="Times New Roman"/>
              </w:rPr>
            </w:pPr>
            <w:r w:rsidRPr="00FE7EB1">
              <w:rPr>
                <w:rFonts w:ascii="Times New Roman" w:hAnsi="Times New Roman" w:cs="Times New Roman"/>
              </w:rPr>
              <w:t>Fight</w:t>
            </w:r>
            <w:r w:rsidR="67636314" w:rsidRPr="00FE7EB1">
              <w:rPr>
                <w:rFonts w:ascii="Times New Roman" w:hAnsi="Times New Roman" w:cs="Times New Roman"/>
              </w:rPr>
              <w:t>ing</w:t>
            </w:r>
            <w:r w:rsidRPr="00FE7EB1">
              <w:rPr>
                <w:rFonts w:ascii="Times New Roman" w:hAnsi="Times New Roman" w:cs="Times New Roman"/>
              </w:rPr>
              <w:t xml:space="preserve"> against </w:t>
            </w:r>
            <w:r w:rsidR="3C22EAF0" w:rsidRPr="00FE7EB1">
              <w:rPr>
                <w:rFonts w:ascii="Times New Roman" w:eastAsia="MS Mincho" w:hAnsi="Times New Roman" w:cs="Times New Roman"/>
              </w:rPr>
              <w:t>racism, xenophobia, and intolerance, including antigypsyism</w:t>
            </w:r>
            <w:r w:rsidR="00757D98" w:rsidRPr="00FE7EB1">
              <w:rPr>
                <w:rFonts w:ascii="Times New Roman" w:eastAsia="MS Mincho" w:hAnsi="Times New Roman" w:cs="Times New Roman"/>
              </w:rPr>
              <w:t xml:space="preserve"> and</w:t>
            </w:r>
            <w:r w:rsidR="3C22EAF0" w:rsidRPr="00FE7EB1">
              <w:rPr>
                <w:rFonts w:ascii="Times New Roman" w:eastAsia="MS Mincho" w:hAnsi="Times New Roman" w:cs="Times New Roman"/>
              </w:rPr>
              <w:t xml:space="preserve"> anti-Black</w:t>
            </w:r>
            <w:r w:rsidR="57517178" w:rsidRPr="00FE7EB1">
              <w:rPr>
                <w:rFonts w:ascii="Times New Roman" w:eastAsia="MS Mincho" w:hAnsi="Times New Roman" w:cs="Times New Roman"/>
              </w:rPr>
              <w:t xml:space="preserve"> and</w:t>
            </w:r>
            <w:r w:rsidR="72AEDE7D" w:rsidRPr="00FE7EB1">
              <w:rPr>
                <w:rFonts w:ascii="Times New Roman" w:eastAsia="MS Mincho" w:hAnsi="Times New Roman" w:cs="Times New Roman"/>
              </w:rPr>
              <w:t xml:space="preserve"> </w:t>
            </w:r>
            <w:r w:rsidR="3C22EAF0" w:rsidRPr="00FE7EB1">
              <w:rPr>
                <w:rFonts w:ascii="Times New Roman" w:eastAsia="MS Mincho" w:hAnsi="Times New Roman" w:cs="Times New Roman"/>
              </w:rPr>
              <w:t>anti-Asian</w:t>
            </w:r>
            <w:r w:rsidR="7155EC26" w:rsidRPr="00FE7EB1">
              <w:rPr>
                <w:rFonts w:ascii="Times New Roman" w:eastAsia="MS Mincho" w:hAnsi="Times New Roman" w:cs="Times New Roman"/>
              </w:rPr>
              <w:t xml:space="preserve"> racism</w:t>
            </w:r>
            <w:r w:rsidR="00FB10A1" w:rsidRPr="00FE7EB1">
              <w:rPr>
                <w:rFonts w:ascii="Times New Roman" w:eastAsia="MS Mincho" w:hAnsi="Times New Roman" w:cs="Times New Roman"/>
              </w:rPr>
              <w:t>,</w:t>
            </w:r>
            <w:r w:rsidR="6F7B74C6" w:rsidRPr="00FE7EB1">
              <w:rPr>
                <w:rFonts w:ascii="Times New Roman" w:eastAsia="MS Mincho" w:hAnsi="Times New Roman" w:cs="Times New Roman"/>
              </w:rPr>
              <w:t xml:space="preserve"> </w:t>
            </w:r>
            <w:r w:rsidR="72ABDCEC" w:rsidRPr="00FE7EB1">
              <w:rPr>
                <w:rFonts w:ascii="Times New Roman" w:eastAsia="MS Mincho" w:hAnsi="Times New Roman" w:cs="Times New Roman"/>
              </w:rPr>
              <w:t>and promot</w:t>
            </w:r>
            <w:r w:rsidR="32F60133" w:rsidRPr="00FE7EB1">
              <w:rPr>
                <w:rFonts w:ascii="Times New Roman" w:eastAsia="MS Mincho" w:hAnsi="Times New Roman" w:cs="Times New Roman"/>
              </w:rPr>
              <w:t>ing</w:t>
            </w:r>
            <w:r w:rsidR="72ABDCEC" w:rsidRPr="00FE7EB1">
              <w:rPr>
                <w:rFonts w:ascii="Times New Roman" w:eastAsia="MS Mincho" w:hAnsi="Times New Roman" w:cs="Times New Roman"/>
              </w:rPr>
              <w:t xml:space="preserve"> equ</w:t>
            </w:r>
            <w:r w:rsidR="35C04D07" w:rsidRPr="00FE7EB1">
              <w:rPr>
                <w:rFonts w:ascii="Times New Roman" w:eastAsia="MS Mincho" w:hAnsi="Times New Roman" w:cs="Times New Roman"/>
              </w:rPr>
              <w:t>a</w:t>
            </w:r>
            <w:r w:rsidR="72ABDCEC" w:rsidRPr="00FE7EB1">
              <w:rPr>
                <w:rFonts w:ascii="Times New Roman" w:eastAsia="MS Mincho" w:hAnsi="Times New Roman" w:cs="Times New Roman"/>
              </w:rPr>
              <w:t>lity of racialised people.</w:t>
            </w:r>
          </w:p>
          <w:p w14:paraId="614FE33D" w14:textId="73FE7069" w:rsidR="008D615D" w:rsidRPr="00FE7EB1" w:rsidRDefault="642C3C39" w:rsidP="00A123AD">
            <w:pPr>
              <w:pStyle w:val="ListParagraph"/>
              <w:numPr>
                <w:ilvl w:val="0"/>
                <w:numId w:val="18"/>
              </w:numPr>
              <w:autoSpaceDE w:val="0"/>
              <w:autoSpaceDN w:val="0"/>
              <w:adjustRightInd w:val="0"/>
              <w:ind w:right="261"/>
              <w:jc w:val="both"/>
              <w:rPr>
                <w:rFonts w:ascii="Times New Roman" w:eastAsia="MS Mincho" w:hAnsi="Times New Roman" w:cs="Times New Roman"/>
              </w:rPr>
            </w:pPr>
            <w:r w:rsidRPr="00FE7EB1">
              <w:rPr>
                <w:rFonts w:ascii="Times New Roman" w:eastAsia="MS Mincho" w:hAnsi="Times New Roman" w:cs="Times New Roman"/>
              </w:rPr>
              <w:t>Promot</w:t>
            </w:r>
            <w:r w:rsidR="43AC9E89" w:rsidRPr="00FE7EB1">
              <w:rPr>
                <w:rFonts w:ascii="Times New Roman" w:eastAsia="MS Mincho" w:hAnsi="Times New Roman" w:cs="Times New Roman"/>
              </w:rPr>
              <w:t>ing</w:t>
            </w:r>
            <w:r w:rsidRPr="00FE7EB1">
              <w:rPr>
                <w:rFonts w:ascii="Times New Roman" w:eastAsia="MS Mincho" w:hAnsi="Times New Roman" w:cs="Times New Roman"/>
              </w:rPr>
              <w:t xml:space="preserve"> diversity management and inclusion in public and private sector workplaces.</w:t>
            </w:r>
          </w:p>
          <w:p w14:paraId="2AACC8C9" w14:textId="2E04AF85" w:rsidR="008D615D" w:rsidRPr="008D135C" w:rsidRDefault="0F23DD61" w:rsidP="00A123AD">
            <w:pPr>
              <w:pStyle w:val="ListParagraph"/>
              <w:numPr>
                <w:ilvl w:val="0"/>
                <w:numId w:val="18"/>
              </w:numPr>
              <w:autoSpaceDE w:val="0"/>
              <w:autoSpaceDN w:val="0"/>
              <w:adjustRightInd w:val="0"/>
              <w:ind w:right="261"/>
              <w:jc w:val="both"/>
              <w:rPr>
                <w:rFonts w:ascii="Times New Roman" w:hAnsi="Times New Roman"/>
              </w:rPr>
            </w:pPr>
            <w:r w:rsidRPr="00FE7EB1">
              <w:rPr>
                <w:rFonts w:ascii="Times New Roman" w:eastAsia="MS Mincho" w:hAnsi="Times New Roman" w:cs="Times New Roman"/>
              </w:rPr>
              <w:t>Fight</w:t>
            </w:r>
            <w:r w:rsidR="412B2D94" w:rsidRPr="00FE7EB1">
              <w:rPr>
                <w:rFonts w:ascii="Times New Roman" w:eastAsia="MS Mincho" w:hAnsi="Times New Roman" w:cs="Times New Roman"/>
              </w:rPr>
              <w:t>ing</w:t>
            </w:r>
            <w:r w:rsidR="74E3FC4F" w:rsidRPr="00FE7EB1">
              <w:rPr>
                <w:rFonts w:ascii="Times New Roman" w:eastAsia="MS Mincho" w:hAnsi="Times New Roman" w:cs="Times New Roman"/>
              </w:rPr>
              <w:t xml:space="preserve"> discrimination against LGBTIQ people</w:t>
            </w:r>
            <w:r w:rsidR="2C736009" w:rsidRPr="00FE7EB1">
              <w:rPr>
                <w:rFonts w:ascii="Times New Roman" w:eastAsia="MS Mincho" w:hAnsi="Times New Roman" w:cs="Times New Roman"/>
              </w:rPr>
              <w:t xml:space="preserve">, </w:t>
            </w:r>
            <w:r w:rsidR="74E3FC4F" w:rsidRPr="00FE7EB1">
              <w:rPr>
                <w:rFonts w:ascii="Times New Roman" w:eastAsia="MS Mincho" w:hAnsi="Times New Roman" w:cs="Times New Roman"/>
              </w:rPr>
              <w:t>promot</w:t>
            </w:r>
            <w:r w:rsidR="44DCDD57" w:rsidRPr="00FE7EB1">
              <w:rPr>
                <w:rFonts w:ascii="Times New Roman" w:eastAsia="MS Mincho" w:hAnsi="Times New Roman" w:cs="Times New Roman"/>
              </w:rPr>
              <w:t>ing</w:t>
            </w:r>
            <w:r w:rsidR="74E3FC4F" w:rsidRPr="00FE7EB1">
              <w:rPr>
                <w:rFonts w:ascii="Times New Roman" w:eastAsia="MS Mincho" w:hAnsi="Times New Roman" w:cs="Times New Roman"/>
              </w:rPr>
              <w:t xml:space="preserve"> LGBTIQ equality</w:t>
            </w:r>
            <w:r w:rsidR="2F2281E0" w:rsidRPr="00FE7EB1">
              <w:rPr>
                <w:rFonts w:ascii="Times New Roman" w:eastAsia="MS Mincho" w:hAnsi="Times New Roman" w:cs="Times New Roman"/>
              </w:rPr>
              <w:t xml:space="preserve"> and increas</w:t>
            </w:r>
            <w:r w:rsidR="74BE798B" w:rsidRPr="00FE7EB1">
              <w:rPr>
                <w:rFonts w:ascii="Times New Roman" w:eastAsia="MS Mincho" w:hAnsi="Times New Roman" w:cs="Times New Roman"/>
              </w:rPr>
              <w:t>ing</w:t>
            </w:r>
            <w:r w:rsidR="2F2281E0" w:rsidRPr="00FE7EB1">
              <w:rPr>
                <w:rFonts w:ascii="Times New Roman" w:eastAsia="MS Mincho" w:hAnsi="Times New Roman" w:cs="Times New Roman"/>
              </w:rPr>
              <w:t xml:space="preserve"> </w:t>
            </w:r>
            <w:r w:rsidR="2F2281E0" w:rsidRPr="008D135C">
              <w:rPr>
                <w:rFonts w:ascii="Times New Roman" w:hAnsi="Times New Roman"/>
              </w:rPr>
              <w:t>the protection and safety of LGBTIQ people</w:t>
            </w:r>
            <w:r w:rsidR="00466D3E" w:rsidRPr="008D135C">
              <w:rPr>
                <w:rFonts w:ascii="Times New Roman" w:hAnsi="Times New Roman"/>
              </w:rPr>
              <w:t>.</w:t>
            </w:r>
          </w:p>
          <w:p w14:paraId="40253014" w14:textId="788AF2C7" w:rsidR="008D615D" w:rsidRPr="00FE7EB1" w:rsidRDefault="653EC29F" w:rsidP="00A123AD">
            <w:pPr>
              <w:pStyle w:val="ListParagraph"/>
              <w:numPr>
                <w:ilvl w:val="0"/>
                <w:numId w:val="18"/>
              </w:numPr>
              <w:autoSpaceDE w:val="0"/>
              <w:autoSpaceDN w:val="0"/>
              <w:adjustRightInd w:val="0"/>
              <w:ind w:right="261"/>
              <w:jc w:val="both"/>
              <w:rPr>
                <w:rFonts w:ascii="Times New Roman" w:eastAsia="MS Mincho" w:hAnsi="Times New Roman" w:cs="Times New Roman"/>
              </w:rPr>
            </w:pPr>
            <w:r w:rsidRPr="00FE7EB1">
              <w:rPr>
                <w:rFonts w:ascii="Times New Roman" w:eastAsia="MS Mincho" w:hAnsi="Times New Roman" w:cs="Times New Roman"/>
              </w:rPr>
              <w:t>Supporting</w:t>
            </w:r>
            <w:r w:rsidR="642C3C39" w:rsidRPr="00FE7EB1">
              <w:rPr>
                <w:rFonts w:ascii="Times New Roman" w:eastAsia="MS Mincho" w:hAnsi="Times New Roman" w:cs="Times New Roman"/>
              </w:rPr>
              <w:t xml:space="preserve"> public authorities in </w:t>
            </w:r>
            <w:r w:rsidR="00150A61" w:rsidRPr="00FE7EB1">
              <w:rPr>
                <w:rFonts w:ascii="Times New Roman" w:eastAsia="MS Mincho" w:hAnsi="Times New Roman" w:cs="Times New Roman"/>
              </w:rPr>
              <w:t xml:space="preserve">promoting equality and </w:t>
            </w:r>
            <w:r w:rsidR="008E7826" w:rsidRPr="00FE7EB1">
              <w:rPr>
                <w:rFonts w:ascii="Times New Roman" w:eastAsia="MS Mincho" w:hAnsi="Times New Roman" w:cs="Times New Roman"/>
              </w:rPr>
              <w:t>combating</w:t>
            </w:r>
            <w:r w:rsidR="3A955EEB" w:rsidRPr="00FE7EB1">
              <w:rPr>
                <w:rFonts w:ascii="Times New Roman" w:eastAsia="MS Mincho" w:hAnsi="Times New Roman" w:cs="Times New Roman"/>
              </w:rPr>
              <w:t xml:space="preserve"> </w:t>
            </w:r>
            <w:r w:rsidR="54877563" w:rsidRPr="00FE7EB1">
              <w:rPr>
                <w:rFonts w:ascii="Times New Roman" w:eastAsia="MS Mincho" w:hAnsi="Times New Roman" w:cs="Times New Roman"/>
              </w:rPr>
              <w:t>racism, xenophobia, antigypsyism, LGBTIQ-phobia and all other forms of intolerance, including intersectional discrimination</w:t>
            </w:r>
            <w:r w:rsidR="00466D3E" w:rsidRPr="00FE7EB1">
              <w:rPr>
                <w:rFonts w:ascii="Times New Roman" w:eastAsia="MS Mincho" w:hAnsi="Times New Roman" w:cs="Times New Roman"/>
              </w:rPr>
              <w:t>.</w:t>
            </w:r>
          </w:p>
          <w:p w14:paraId="62F5D92B" w14:textId="2E81369E" w:rsidR="008D615D" w:rsidRPr="00FE7EB1" w:rsidRDefault="1E987466" w:rsidP="00240444">
            <w:pPr>
              <w:pStyle w:val="ListParagraph"/>
              <w:numPr>
                <w:ilvl w:val="0"/>
                <w:numId w:val="18"/>
              </w:numPr>
              <w:autoSpaceDE w:val="0"/>
              <w:autoSpaceDN w:val="0"/>
              <w:adjustRightInd w:val="0"/>
              <w:ind w:right="261"/>
              <w:jc w:val="both"/>
              <w:rPr>
                <w:rFonts w:ascii="Times New Roman" w:eastAsia="MS Mincho" w:hAnsi="Times New Roman" w:cs="Times New Roman"/>
              </w:rPr>
            </w:pPr>
            <w:r w:rsidRPr="00FE7EB1">
              <w:rPr>
                <w:rFonts w:ascii="Times New Roman" w:eastAsia="MS Mincho" w:hAnsi="Times New Roman" w:cs="Times New Roman"/>
              </w:rPr>
              <w:t>P</w:t>
            </w:r>
            <w:r w:rsidR="25D9BD15" w:rsidRPr="00FE7EB1">
              <w:rPr>
                <w:rFonts w:ascii="Times New Roman" w:eastAsia="MS Mincho" w:hAnsi="Times New Roman" w:cs="Times New Roman"/>
              </w:rPr>
              <w:t>romot</w:t>
            </w:r>
            <w:r w:rsidR="435562FE" w:rsidRPr="00FE7EB1">
              <w:rPr>
                <w:rFonts w:ascii="Times New Roman" w:eastAsia="MS Mincho" w:hAnsi="Times New Roman" w:cs="Times New Roman"/>
              </w:rPr>
              <w:t>ing</w:t>
            </w:r>
            <w:r w:rsidR="25D9BD15" w:rsidRPr="00FE7EB1">
              <w:rPr>
                <w:rFonts w:ascii="Times New Roman" w:eastAsia="MS Mincho" w:hAnsi="Times New Roman" w:cs="Times New Roman"/>
              </w:rPr>
              <w:t xml:space="preserve"> the </w:t>
            </w:r>
            <w:r w:rsidR="7082ABE6" w:rsidRPr="00FE7EB1">
              <w:rPr>
                <w:rFonts w:ascii="Times New Roman" w:eastAsia="MS Mincho" w:hAnsi="Times New Roman" w:cs="Times New Roman"/>
              </w:rPr>
              <w:t>rig</w:t>
            </w:r>
            <w:r w:rsidR="7CC18080" w:rsidRPr="00FE7EB1">
              <w:rPr>
                <w:rFonts w:ascii="Times New Roman" w:eastAsia="MS Mincho" w:hAnsi="Times New Roman" w:cs="Times New Roman"/>
              </w:rPr>
              <w:t>hts</w:t>
            </w:r>
            <w:r w:rsidR="25D9BD15" w:rsidRPr="00FE7EB1">
              <w:rPr>
                <w:rFonts w:ascii="Times New Roman" w:eastAsia="MS Mincho" w:hAnsi="Times New Roman" w:cs="Times New Roman"/>
              </w:rPr>
              <w:t xml:space="preserve"> of persons with disabilities</w:t>
            </w:r>
            <w:r w:rsidR="5ED79550" w:rsidRPr="00FE7EB1">
              <w:rPr>
                <w:rFonts w:ascii="Times New Roman" w:eastAsia="MS Mincho" w:hAnsi="Times New Roman" w:cs="Times New Roman"/>
              </w:rPr>
              <w:t>.</w:t>
            </w:r>
          </w:p>
        </w:tc>
      </w:tr>
    </w:tbl>
    <w:p w14:paraId="6D2276A3" w14:textId="77777777" w:rsidR="00EB66F2" w:rsidRPr="00FE7EB1" w:rsidRDefault="00EB66F2" w:rsidP="00A123AD">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75378EBC" w14:textId="77777777" w:rsidTr="40DA9BB2">
        <w:trPr>
          <w:trHeight w:val="619"/>
        </w:trPr>
        <w:tc>
          <w:tcPr>
            <w:tcW w:w="9214" w:type="dxa"/>
          </w:tcPr>
          <w:p w14:paraId="5E2E2C18" w14:textId="1FEB9D80" w:rsidR="00EB66F2" w:rsidRPr="00FE7EB1" w:rsidRDefault="00EB66F2" w:rsidP="003858E4">
            <w:pPr>
              <w:pStyle w:val="ListParagraph"/>
              <w:numPr>
                <w:ilvl w:val="0"/>
                <w:numId w:val="91"/>
              </w:numPr>
              <w:jc w:val="both"/>
              <w:rPr>
                <w:rFonts w:ascii="Times New Roman" w:hAnsi="Times New Roman" w:cs="Times New Roman"/>
                <w:b/>
                <w:bCs/>
              </w:rPr>
            </w:pPr>
            <w:r w:rsidRPr="00FE7EB1">
              <w:rPr>
                <w:rFonts w:ascii="Times New Roman" w:hAnsi="Times New Roman" w:cs="Times New Roman"/>
                <w:b/>
                <w:bCs/>
              </w:rPr>
              <w:t>Fight</w:t>
            </w:r>
            <w:r w:rsidR="29A976E8" w:rsidRPr="00FE7EB1">
              <w:rPr>
                <w:rFonts w:ascii="Times New Roman" w:hAnsi="Times New Roman" w:cs="Times New Roman"/>
                <w:b/>
                <w:bCs/>
              </w:rPr>
              <w:t>ing</w:t>
            </w:r>
            <w:r w:rsidRPr="00FE7EB1">
              <w:rPr>
                <w:rFonts w:ascii="Times New Roman" w:hAnsi="Times New Roman" w:cs="Times New Roman"/>
                <w:b/>
                <w:bCs/>
              </w:rPr>
              <w:t xml:space="preserve"> </w:t>
            </w:r>
            <w:r w:rsidR="54E5B1A3" w:rsidRPr="00FE7EB1">
              <w:rPr>
                <w:rFonts w:ascii="Times New Roman" w:hAnsi="Times New Roman" w:cs="Times New Roman"/>
                <w:b/>
                <w:bCs/>
              </w:rPr>
              <w:t>r</w:t>
            </w:r>
            <w:r w:rsidRPr="00FE7EB1">
              <w:rPr>
                <w:rFonts w:ascii="Times New Roman" w:hAnsi="Times New Roman" w:cs="Times New Roman"/>
                <w:b/>
                <w:bCs/>
              </w:rPr>
              <w:t xml:space="preserve">acism, xenophobia and other forms of intolerance, including antigypsyism </w:t>
            </w:r>
            <w:r w:rsidR="1BB90917" w:rsidRPr="00FE7EB1">
              <w:rPr>
                <w:rFonts w:ascii="Times New Roman" w:hAnsi="Times New Roman" w:cs="Times New Roman"/>
                <w:b/>
                <w:bCs/>
              </w:rPr>
              <w:t>and</w:t>
            </w:r>
            <w:r w:rsidRPr="00FE7EB1">
              <w:rPr>
                <w:rFonts w:ascii="Times New Roman" w:hAnsi="Times New Roman" w:cs="Times New Roman"/>
                <w:b/>
                <w:bCs/>
              </w:rPr>
              <w:t xml:space="preserve"> anti-</w:t>
            </w:r>
            <w:r w:rsidR="1BB90917" w:rsidRPr="00FE7EB1">
              <w:rPr>
                <w:rFonts w:ascii="Times New Roman" w:hAnsi="Times New Roman" w:cs="Times New Roman"/>
                <w:b/>
                <w:bCs/>
              </w:rPr>
              <w:t>B</w:t>
            </w:r>
            <w:r w:rsidRPr="00FE7EB1">
              <w:rPr>
                <w:rFonts w:ascii="Times New Roman" w:hAnsi="Times New Roman" w:cs="Times New Roman"/>
                <w:b/>
                <w:bCs/>
              </w:rPr>
              <w:t>lack</w:t>
            </w:r>
            <w:r w:rsidR="43AD1EC9" w:rsidRPr="00FE7EB1">
              <w:rPr>
                <w:rFonts w:ascii="Times New Roman" w:hAnsi="Times New Roman" w:cs="Times New Roman"/>
                <w:b/>
                <w:bCs/>
              </w:rPr>
              <w:t xml:space="preserve"> and </w:t>
            </w:r>
            <w:r w:rsidRPr="00FE7EB1">
              <w:rPr>
                <w:rFonts w:ascii="Times New Roman" w:hAnsi="Times New Roman" w:cs="Times New Roman"/>
                <w:b/>
                <w:bCs/>
              </w:rPr>
              <w:t>anti-Asian racism</w:t>
            </w:r>
            <w:r w:rsidR="1BB90917" w:rsidRPr="00FE7EB1">
              <w:rPr>
                <w:rFonts w:ascii="Times New Roman" w:hAnsi="Times New Roman" w:cs="Times New Roman"/>
                <w:b/>
                <w:bCs/>
              </w:rPr>
              <w:t>,</w:t>
            </w:r>
            <w:r w:rsidR="4DCB0650" w:rsidRPr="00FE7EB1">
              <w:rPr>
                <w:rFonts w:ascii="Times New Roman" w:hAnsi="Times New Roman" w:cs="Times New Roman"/>
                <w:b/>
                <w:bCs/>
              </w:rPr>
              <w:t xml:space="preserve"> </w:t>
            </w:r>
            <w:r w:rsidR="0AF8086C" w:rsidRPr="00FE7EB1">
              <w:rPr>
                <w:rFonts w:ascii="Times New Roman" w:hAnsi="Times New Roman" w:cs="Times New Roman"/>
                <w:b/>
                <w:bCs/>
              </w:rPr>
              <w:t>and promot</w:t>
            </w:r>
            <w:r w:rsidR="32E51D9A" w:rsidRPr="00FE7EB1">
              <w:rPr>
                <w:rFonts w:ascii="Times New Roman" w:hAnsi="Times New Roman" w:cs="Times New Roman"/>
                <w:b/>
                <w:bCs/>
              </w:rPr>
              <w:t>ing</w:t>
            </w:r>
            <w:r w:rsidR="0AF8086C" w:rsidRPr="00FE7EB1">
              <w:rPr>
                <w:rFonts w:ascii="Times New Roman" w:hAnsi="Times New Roman" w:cs="Times New Roman"/>
                <w:b/>
                <w:bCs/>
              </w:rPr>
              <w:t xml:space="preserve"> equality for racialised people</w:t>
            </w:r>
          </w:p>
          <w:p w14:paraId="42BABC76" w14:textId="1D5EB231"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w:t>
            </w:r>
            <w:r w:rsidR="56BA6847" w:rsidRPr="00FE7EB1">
              <w:rPr>
                <w:rFonts w:ascii="Times New Roman" w:hAnsi="Times New Roman" w:cs="Times New Roman"/>
              </w:rPr>
              <w:t xml:space="preserve">enforcement </w:t>
            </w:r>
            <w:r w:rsidRPr="00FE7EB1">
              <w:rPr>
                <w:rFonts w:ascii="Times New Roman" w:hAnsi="Times New Roman" w:cs="Times New Roman"/>
              </w:rPr>
              <w:t>of non-discrimination</w:t>
            </w:r>
            <w:r w:rsidR="2486A179" w:rsidRPr="00FE7EB1">
              <w:rPr>
                <w:rFonts w:ascii="Times New Roman" w:hAnsi="Times New Roman" w:cs="Times New Roman"/>
              </w:rPr>
              <w:t xml:space="preserve">, </w:t>
            </w:r>
            <w:r w:rsidRPr="00FE7EB1">
              <w:rPr>
                <w:rFonts w:ascii="Times New Roman" w:hAnsi="Times New Roman" w:cs="Times New Roman"/>
              </w:rPr>
              <w:t>legislation</w:t>
            </w:r>
            <w:r w:rsidR="06A717B6" w:rsidRPr="00FE7EB1">
              <w:rPr>
                <w:rFonts w:ascii="Times New Roman" w:hAnsi="Times New Roman" w:cs="Times New Roman"/>
              </w:rPr>
              <w:t>, policies and practices (including monitoring and reporting)</w:t>
            </w:r>
            <w:r w:rsidRPr="00FE7EB1">
              <w:rPr>
                <w:rFonts w:ascii="Times New Roman" w:hAnsi="Times New Roman" w:cs="Times New Roman"/>
              </w:rPr>
              <w:t>;</w:t>
            </w:r>
          </w:p>
          <w:p w14:paraId="10DCC1D4" w14:textId="2D05F757"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w:t>
            </w:r>
            <w:r w:rsidR="21D38B81" w:rsidRPr="00FE7EB1">
              <w:rPr>
                <w:rFonts w:ascii="Times New Roman" w:hAnsi="Times New Roman" w:cs="Times New Roman"/>
              </w:rPr>
              <w:t>of rights and</w:t>
            </w:r>
            <w:r w:rsidRPr="00FE7EB1">
              <w:rPr>
                <w:rFonts w:ascii="Times New Roman" w:hAnsi="Times New Roman" w:cs="Times New Roman"/>
              </w:rPr>
              <w:t xml:space="preserve"> awareness of biases and stereotypes</w:t>
            </w:r>
            <w:r w:rsidR="77506209" w:rsidRPr="00FE7EB1">
              <w:rPr>
                <w:rFonts w:ascii="Times New Roman" w:hAnsi="Times New Roman" w:cs="Times New Roman"/>
              </w:rPr>
              <w:t>, and the development of tools to identify and address bias in administrative decision-making</w:t>
            </w:r>
          </w:p>
          <w:p w14:paraId="4868FF73" w14:textId="171D639F" w:rsidR="00B96365"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understanding of racism and its different forms</w:t>
            </w:r>
            <w:r w:rsidR="335BE8C9" w:rsidRPr="00FE7EB1">
              <w:rPr>
                <w:rFonts w:ascii="Times New Roman" w:hAnsi="Times New Roman" w:cs="Times New Roman"/>
              </w:rPr>
              <w:t xml:space="preserve"> and intersections</w:t>
            </w:r>
            <w:r w:rsidRPr="00FE7EB1">
              <w:rPr>
                <w:rFonts w:ascii="Times New Roman" w:hAnsi="Times New Roman" w:cs="Times New Roman"/>
              </w:rPr>
              <w:t>, including structural racism</w:t>
            </w:r>
            <w:r w:rsidR="0F45D913" w:rsidRPr="00FE7EB1">
              <w:rPr>
                <w:rFonts w:ascii="Times New Roman" w:hAnsi="Times New Roman" w:cs="Times New Roman"/>
              </w:rPr>
              <w:t>;</w:t>
            </w:r>
          </w:p>
          <w:p w14:paraId="20FED658" w14:textId="0C7A0380" w:rsidR="00EB66F2" w:rsidRPr="00FE7EB1" w:rsidRDefault="21D38B81"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7C0646C" w:rsidRPr="00FE7EB1">
              <w:rPr>
                <w:rFonts w:ascii="Times New Roman" w:hAnsi="Times New Roman" w:cs="Times New Roman"/>
              </w:rPr>
              <w:t xml:space="preserve"> protection </w:t>
            </w:r>
            <w:r w:rsidRPr="00FE7EB1">
              <w:rPr>
                <w:rFonts w:ascii="Times New Roman" w:hAnsi="Times New Roman" w:cs="Times New Roman"/>
              </w:rPr>
              <w:t>for</w:t>
            </w:r>
            <w:r w:rsidR="07C0646C" w:rsidRPr="00FE7EB1">
              <w:rPr>
                <w:rFonts w:ascii="Times New Roman" w:hAnsi="Times New Roman" w:cs="Times New Roman"/>
              </w:rPr>
              <w:t xml:space="preserve"> and empowerment of racialised groups and individuals affected by racism and hatred, </w:t>
            </w:r>
            <w:r w:rsidR="00EB66F2" w:rsidRPr="00FE7EB1">
              <w:rPr>
                <w:rFonts w:ascii="Times New Roman" w:hAnsi="Times New Roman" w:cs="Times New Roman"/>
              </w:rPr>
              <w:t xml:space="preserve">with a particular focus on antigypsyism </w:t>
            </w:r>
            <w:r w:rsidRPr="00FE7EB1">
              <w:rPr>
                <w:rFonts w:ascii="Times New Roman" w:hAnsi="Times New Roman" w:cs="Times New Roman"/>
              </w:rPr>
              <w:t>and</w:t>
            </w:r>
            <w:r w:rsidR="00EB66F2" w:rsidRPr="00FE7EB1">
              <w:rPr>
                <w:rFonts w:ascii="Times New Roman" w:hAnsi="Times New Roman" w:cs="Times New Roman"/>
              </w:rPr>
              <w:t xml:space="preserve"> anti-black </w:t>
            </w:r>
            <w:r w:rsidR="6BB48DB4" w:rsidRPr="00FE7EB1">
              <w:rPr>
                <w:rFonts w:ascii="Times New Roman" w:hAnsi="Times New Roman" w:cs="Times New Roman"/>
              </w:rPr>
              <w:t xml:space="preserve">and </w:t>
            </w:r>
            <w:r w:rsidR="00EB66F2" w:rsidRPr="00FE7EB1">
              <w:rPr>
                <w:rFonts w:ascii="Times New Roman" w:hAnsi="Times New Roman" w:cs="Times New Roman"/>
              </w:rPr>
              <w:t>anti-Asian racism;</w:t>
            </w:r>
          </w:p>
          <w:p w14:paraId="6B71B838" w14:textId="5F9EC813"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knowledge on recording and collecti</w:t>
            </w:r>
            <w:r w:rsidR="21D38B81" w:rsidRPr="00FE7EB1">
              <w:rPr>
                <w:rFonts w:ascii="Times New Roman" w:hAnsi="Times New Roman" w:cs="Times New Roman"/>
              </w:rPr>
              <w:t>ng</w:t>
            </w:r>
            <w:r w:rsidRPr="00FE7EB1">
              <w:rPr>
                <w:rFonts w:ascii="Times New Roman" w:hAnsi="Times New Roman" w:cs="Times New Roman"/>
              </w:rPr>
              <w:t xml:space="preserve"> data on incidents </w:t>
            </w:r>
            <w:r w:rsidR="21D38B81" w:rsidRPr="00FE7EB1">
              <w:rPr>
                <w:rFonts w:ascii="Times New Roman" w:hAnsi="Times New Roman" w:cs="Times New Roman"/>
              </w:rPr>
              <w:t xml:space="preserve">in order to </w:t>
            </w:r>
            <w:r w:rsidRPr="00FE7EB1">
              <w:rPr>
                <w:rFonts w:ascii="Times New Roman" w:hAnsi="Times New Roman" w:cs="Times New Roman"/>
              </w:rPr>
              <w:t>harmonis</w:t>
            </w:r>
            <w:r w:rsidR="21D38B81" w:rsidRPr="00FE7EB1">
              <w:rPr>
                <w:rFonts w:ascii="Times New Roman" w:hAnsi="Times New Roman" w:cs="Times New Roman"/>
              </w:rPr>
              <w:t>e</w:t>
            </w:r>
            <w:r w:rsidRPr="00FE7EB1">
              <w:rPr>
                <w:rFonts w:ascii="Times New Roman" w:hAnsi="Times New Roman" w:cs="Times New Roman"/>
              </w:rPr>
              <w:t xml:space="preserve"> methodologies across the EU.</w:t>
            </w:r>
          </w:p>
          <w:p w14:paraId="724292AD" w14:textId="77777777" w:rsidR="00C960DE" w:rsidRPr="00FE7EB1" w:rsidRDefault="00C960DE" w:rsidP="00A123AD">
            <w:pPr>
              <w:pStyle w:val="ListParagraph"/>
              <w:ind w:left="499" w:right="266"/>
              <w:jc w:val="both"/>
              <w:rPr>
                <w:rFonts w:ascii="Times New Roman" w:hAnsi="Times New Roman" w:cs="Times New Roman"/>
              </w:rPr>
            </w:pPr>
          </w:p>
          <w:p w14:paraId="04B53CC6" w14:textId="62FBF71B" w:rsidR="00EB66F2" w:rsidRPr="00FE7EB1" w:rsidRDefault="00EB66F2" w:rsidP="003858E4">
            <w:pPr>
              <w:pStyle w:val="ListParagraph"/>
              <w:numPr>
                <w:ilvl w:val="0"/>
                <w:numId w:val="91"/>
              </w:numPr>
              <w:ind w:right="266"/>
              <w:jc w:val="both"/>
              <w:rPr>
                <w:rFonts w:ascii="Times New Roman" w:eastAsia="Times New Roman" w:hAnsi="Times New Roman" w:cs="Times New Roman"/>
                <w:b/>
                <w:bCs/>
              </w:rPr>
            </w:pPr>
            <w:r w:rsidRPr="00FE7EB1">
              <w:rPr>
                <w:rFonts w:ascii="Times New Roman" w:eastAsia="Times New Roman" w:hAnsi="Times New Roman" w:cs="Times New Roman"/>
                <w:b/>
                <w:bCs/>
              </w:rPr>
              <w:t>Promot</w:t>
            </w:r>
            <w:r w:rsidR="66999902" w:rsidRPr="00FE7EB1">
              <w:rPr>
                <w:rFonts w:ascii="Times New Roman" w:eastAsia="Times New Roman" w:hAnsi="Times New Roman" w:cs="Times New Roman"/>
                <w:b/>
                <w:bCs/>
              </w:rPr>
              <w:t>ing</w:t>
            </w:r>
            <w:r w:rsidRPr="00FE7EB1">
              <w:rPr>
                <w:rFonts w:ascii="Times New Roman" w:eastAsia="Times New Roman" w:hAnsi="Times New Roman" w:cs="Times New Roman"/>
                <w:b/>
                <w:bCs/>
              </w:rPr>
              <w:t xml:space="preserve"> diversity management and inclusion in</w:t>
            </w:r>
            <w:r w:rsidRPr="00FE7EB1" w:rsidDel="00896969">
              <w:rPr>
                <w:rFonts w:ascii="Times New Roman" w:eastAsia="Times New Roman" w:hAnsi="Times New Roman" w:cs="Times New Roman"/>
                <w:b/>
                <w:bCs/>
              </w:rPr>
              <w:t xml:space="preserve"> </w:t>
            </w:r>
            <w:r w:rsidRPr="00FE7EB1">
              <w:rPr>
                <w:rFonts w:ascii="Times New Roman" w:eastAsia="Times New Roman" w:hAnsi="Times New Roman" w:cs="Times New Roman"/>
                <w:b/>
                <w:bCs/>
              </w:rPr>
              <w:t>public and private sector</w:t>
            </w:r>
            <w:r w:rsidR="00896969" w:rsidRPr="00FE7EB1">
              <w:rPr>
                <w:rFonts w:ascii="Times New Roman" w:eastAsia="Times New Roman" w:hAnsi="Times New Roman" w:cs="Times New Roman"/>
                <w:b/>
                <w:bCs/>
              </w:rPr>
              <w:t xml:space="preserve"> workplaces</w:t>
            </w:r>
          </w:p>
          <w:p w14:paraId="37E9384B" w14:textId="696E7A0F"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number of organisations affiliated to a </w:t>
            </w:r>
            <w:r w:rsidR="21D38B81" w:rsidRPr="00FE7EB1">
              <w:rPr>
                <w:rFonts w:ascii="Times New Roman" w:hAnsi="Times New Roman" w:cs="Times New Roman"/>
              </w:rPr>
              <w:t>d</w:t>
            </w:r>
            <w:r w:rsidRPr="00FE7EB1">
              <w:rPr>
                <w:rFonts w:ascii="Times New Roman" w:hAnsi="Times New Roman" w:cs="Times New Roman"/>
              </w:rPr>
              <w:t xml:space="preserve">iversity </w:t>
            </w:r>
            <w:r w:rsidR="21D38B81" w:rsidRPr="00FE7EB1">
              <w:rPr>
                <w:rFonts w:ascii="Times New Roman" w:hAnsi="Times New Roman" w:cs="Times New Roman"/>
              </w:rPr>
              <w:t>c</w:t>
            </w:r>
            <w:r w:rsidRPr="00FE7EB1">
              <w:rPr>
                <w:rFonts w:ascii="Times New Roman" w:hAnsi="Times New Roman" w:cs="Times New Roman"/>
              </w:rPr>
              <w:t>harter;</w:t>
            </w:r>
          </w:p>
          <w:p w14:paraId="09217036" w14:textId="148B8EBB"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w:t>
            </w:r>
            <w:r w:rsidR="3375E6C9" w:rsidRPr="00FE7EB1">
              <w:rPr>
                <w:rFonts w:ascii="Times New Roman" w:hAnsi="Times New Roman" w:cs="Times New Roman"/>
              </w:rPr>
              <w:t xml:space="preserve">and evidence </w:t>
            </w:r>
            <w:r w:rsidR="45F3B7AE" w:rsidRPr="00FE7EB1">
              <w:rPr>
                <w:rFonts w:ascii="Times New Roman" w:hAnsi="Times New Roman" w:cs="Times New Roman"/>
              </w:rPr>
              <w:t>of</w:t>
            </w:r>
            <w:r w:rsidRPr="00FE7EB1">
              <w:rPr>
                <w:rFonts w:ascii="Times New Roman" w:hAnsi="Times New Roman" w:cs="Times New Roman"/>
              </w:rPr>
              <w:t xml:space="preserve"> the benefits of diversity and inclusion at the workplace</w:t>
            </w:r>
            <w:r w:rsidR="32F68F3D" w:rsidRPr="00FE7EB1">
              <w:rPr>
                <w:rFonts w:ascii="Times New Roman" w:hAnsi="Times New Roman" w:cs="Times New Roman"/>
              </w:rPr>
              <w:t>;</w:t>
            </w:r>
          </w:p>
          <w:p w14:paraId="62DA8EB9" w14:textId="0F32F85B"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diversity </w:t>
            </w:r>
            <w:r w:rsidR="5E5423D4" w:rsidRPr="00FE7EB1">
              <w:rPr>
                <w:rFonts w:ascii="Times New Roman" w:hAnsi="Times New Roman" w:cs="Times New Roman"/>
              </w:rPr>
              <w:t xml:space="preserve">and inclusion </w:t>
            </w:r>
            <w:r w:rsidRPr="00FE7EB1">
              <w:rPr>
                <w:rFonts w:ascii="Times New Roman" w:hAnsi="Times New Roman" w:cs="Times New Roman"/>
              </w:rPr>
              <w:t>at the workplace, supported by stronger links between the academic community</w:t>
            </w:r>
            <w:r w:rsidR="4C23DB23" w:rsidRPr="00FE7EB1">
              <w:rPr>
                <w:rFonts w:ascii="Times New Roman" w:hAnsi="Times New Roman" w:cs="Times New Roman"/>
              </w:rPr>
              <w:t xml:space="preserve">, </w:t>
            </w:r>
            <w:r w:rsidR="21D38B81" w:rsidRPr="00FE7EB1">
              <w:rPr>
                <w:rFonts w:ascii="Times New Roman" w:hAnsi="Times New Roman" w:cs="Times New Roman"/>
              </w:rPr>
              <w:t>CSOs</w:t>
            </w:r>
            <w:r w:rsidRPr="00FE7EB1">
              <w:rPr>
                <w:rFonts w:ascii="Times New Roman" w:hAnsi="Times New Roman" w:cs="Times New Roman"/>
              </w:rPr>
              <w:t xml:space="preserve"> and the business </w:t>
            </w:r>
            <w:r w:rsidR="21D38B81" w:rsidRPr="00FE7EB1">
              <w:rPr>
                <w:rFonts w:ascii="Times New Roman" w:hAnsi="Times New Roman" w:cs="Times New Roman"/>
              </w:rPr>
              <w:t>community</w:t>
            </w:r>
            <w:r w:rsidRPr="00FE7EB1">
              <w:rPr>
                <w:rFonts w:ascii="Times New Roman" w:hAnsi="Times New Roman" w:cs="Times New Roman"/>
              </w:rPr>
              <w:t>;</w:t>
            </w:r>
          </w:p>
          <w:p w14:paraId="6B384A12" w14:textId="316E6612"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guidance and tools </w:t>
            </w:r>
            <w:r w:rsidR="21D38B81" w:rsidRPr="00FE7EB1">
              <w:rPr>
                <w:rFonts w:ascii="Times New Roman" w:hAnsi="Times New Roman" w:cs="Times New Roman"/>
              </w:rPr>
              <w:t xml:space="preserve">across the EU </w:t>
            </w:r>
            <w:r w:rsidRPr="00FE7EB1">
              <w:rPr>
                <w:rFonts w:ascii="Times New Roman" w:hAnsi="Times New Roman" w:cs="Times New Roman"/>
              </w:rPr>
              <w:t>to build inclusive workplaces and to measure diversity and inclusion at the workplace.</w:t>
            </w:r>
          </w:p>
          <w:p w14:paraId="23AB36DB" w14:textId="77777777" w:rsidR="00C960DE" w:rsidRPr="00FE7EB1" w:rsidRDefault="00C960DE" w:rsidP="00A123AD">
            <w:pPr>
              <w:pStyle w:val="ListParagraph"/>
              <w:ind w:left="499" w:right="266"/>
              <w:jc w:val="both"/>
              <w:rPr>
                <w:rFonts w:ascii="Times New Roman" w:hAnsi="Times New Roman" w:cs="Times New Roman"/>
              </w:rPr>
            </w:pPr>
          </w:p>
          <w:p w14:paraId="6EE2EE67" w14:textId="4CF7B520" w:rsidR="000B3F61" w:rsidRPr="007823AF" w:rsidRDefault="00EB66F2" w:rsidP="003858E4">
            <w:pPr>
              <w:pStyle w:val="ListParagraph"/>
              <w:numPr>
                <w:ilvl w:val="0"/>
                <w:numId w:val="91"/>
              </w:numPr>
              <w:ind w:right="266"/>
              <w:jc w:val="both"/>
              <w:rPr>
                <w:rFonts w:ascii="Times New Roman" w:hAnsi="Times New Roman"/>
                <w:b/>
              </w:rPr>
            </w:pPr>
            <w:r w:rsidRPr="00FE7EB1">
              <w:rPr>
                <w:rFonts w:ascii="Times New Roman" w:eastAsia="Times New Roman" w:hAnsi="Times New Roman" w:cs="Times New Roman"/>
                <w:b/>
                <w:bCs/>
              </w:rPr>
              <w:t>Fight</w:t>
            </w:r>
            <w:r w:rsidR="7C9E4B15" w:rsidRPr="00FE7EB1">
              <w:rPr>
                <w:rFonts w:ascii="Times New Roman" w:eastAsia="Times New Roman" w:hAnsi="Times New Roman" w:cs="Times New Roman"/>
                <w:b/>
                <w:bCs/>
              </w:rPr>
              <w:t>ing</w:t>
            </w:r>
            <w:r w:rsidRPr="00FE7EB1">
              <w:rPr>
                <w:rFonts w:ascii="Times New Roman" w:eastAsia="Times New Roman" w:hAnsi="Times New Roman" w:cs="Times New Roman"/>
                <w:b/>
                <w:bCs/>
              </w:rPr>
              <w:t xml:space="preserve"> discrimination against LGBTIQ people</w:t>
            </w:r>
            <w:r w:rsidR="5AB67BCD" w:rsidRPr="00FE7EB1">
              <w:rPr>
                <w:rFonts w:ascii="Times New Roman" w:eastAsia="Times New Roman" w:hAnsi="Times New Roman" w:cs="Times New Roman"/>
                <w:b/>
                <w:bCs/>
              </w:rPr>
              <w:t xml:space="preserve">, </w:t>
            </w:r>
            <w:r w:rsidR="4EDCE3E6" w:rsidRPr="00FE7EB1">
              <w:rPr>
                <w:rFonts w:ascii="Times New Roman" w:eastAsia="Times New Roman" w:hAnsi="Times New Roman" w:cs="Times New Roman"/>
                <w:b/>
                <w:bCs/>
              </w:rPr>
              <w:t>promot</w:t>
            </w:r>
            <w:r w:rsidR="4A6005BD" w:rsidRPr="00FE7EB1">
              <w:rPr>
                <w:rFonts w:ascii="Times New Roman" w:eastAsia="Times New Roman" w:hAnsi="Times New Roman" w:cs="Times New Roman"/>
                <w:b/>
                <w:bCs/>
              </w:rPr>
              <w:t>ing</w:t>
            </w:r>
            <w:r w:rsidRPr="00FE7EB1">
              <w:rPr>
                <w:rFonts w:ascii="Times New Roman" w:eastAsia="Times New Roman" w:hAnsi="Times New Roman" w:cs="Times New Roman"/>
                <w:b/>
                <w:bCs/>
              </w:rPr>
              <w:t xml:space="preserve"> LGBTIQ equality </w:t>
            </w:r>
            <w:r w:rsidR="7A96C026" w:rsidRPr="00FE7EB1">
              <w:rPr>
                <w:rFonts w:ascii="Times New Roman" w:eastAsia="Times New Roman" w:hAnsi="Times New Roman" w:cs="Times New Roman"/>
                <w:b/>
                <w:bCs/>
              </w:rPr>
              <w:t>and increas</w:t>
            </w:r>
            <w:r w:rsidR="070495E2" w:rsidRPr="00FE7EB1">
              <w:rPr>
                <w:rFonts w:ascii="Times New Roman" w:eastAsia="Times New Roman" w:hAnsi="Times New Roman" w:cs="Times New Roman"/>
                <w:b/>
                <w:bCs/>
              </w:rPr>
              <w:t>ing</w:t>
            </w:r>
            <w:r w:rsidR="7A96C026" w:rsidRPr="00FE7EB1">
              <w:rPr>
                <w:rFonts w:ascii="Times New Roman" w:eastAsia="Times New Roman" w:hAnsi="Times New Roman" w:cs="Times New Roman"/>
                <w:b/>
                <w:bCs/>
              </w:rPr>
              <w:t xml:space="preserve"> the protection and safety of LGBTIQ people</w:t>
            </w:r>
          </w:p>
          <w:p w14:paraId="33D8BFEA" w14:textId="285483A2"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knowledge and awareness of the intersectional discrimination and inequality experienced by LGBTIQ people, in particular by transgender and intersex </w:t>
            </w:r>
            <w:r w:rsidR="2357CAED" w:rsidRPr="00FE7EB1">
              <w:rPr>
                <w:rFonts w:ascii="Times New Roman" w:hAnsi="Times New Roman" w:cs="Times New Roman"/>
              </w:rPr>
              <w:t>individuals</w:t>
            </w:r>
            <w:r w:rsidRPr="00FE7EB1">
              <w:rPr>
                <w:rFonts w:ascii="Times New Roman" w:hAnsi="Times New Roman" w:cs="Times New Roman"/>
              </w:rPr>
              <w:t>, in employment, education</w:t>
            </w:r>
            <w:r w:rsidR="22608362" w:rsidRPr="00FE7EB1">
              <w:rPr>
                <w:rFonts w:ascii="Times New Roman" w:hAnsi="Times New Roman" w:cs="Times New Roman"/>
              </w:rPr>
              <w:t>,</w:t>
            </w:r>
            <w:r w:rsidR="4C781380" w:rsidRPr="00FE7EB1">
              <w:rPr>
                <w:rFonts w:ascii="Times New Roman" w:hAnsi="Times New Roman" w:cs="Times New Roman"/>
              </w:rPr>
              <w:t xml:space="preserve"> h</w:t>
            </w:r>
            <w:r w:rsidRPr="00FE7EB1">
              <w:rPr>
                <w:rFonts w:ascii="Times New Roman" w:hAnsi="Times New Roman" w:cs="Times New Roman"/>
              </w:rPr>
              <w:t>ealth</w:t>
            </w:r>
            <w:r w:rsidR="7E908E2C" w:rsidRPr="00FE7EB1">
              <w:rPr>
                <w:rFonts w:ascii="Times New Roman" w:hAnsi="Times New Roman" w:cs="Times New Roman"/>
              </w:rPr>
              <w:t xml:space="preserve"> and other areas of life</w:t>
            </w:r>
            <w:r w:rsidRPr="00FE7EB1">
              <w:rPr>
                <w:rFonts w:ascii="Times New Roman" w:hAnsi="Times New Roman" w:cs="Times New Roman"/>
              </w:rPr>
              <w:t xml:space="preserve">, as well as solutions on how to tackle </w:t>
            </w:r>
            <w:r w:rsidR="12C6AEF5" w:rsidRPr="00FE7EB1">
              <w:rPr>
                <w:rFonts w:ascii="Times New Roman" w:hAnsi="Times New Roman" w:cs="Times New Roman"/>
              </w:rPr>
              <w:t>these problems</w:t>
            </w:r>
            <w:r w:rsidRPr="00FE7EB1">
              <w:rPr>
                <w:rFonts w:ascii="Times New Roman" w:hAnsi="Times New Roman" w:cs="Times New Roman"/>
              </w:rPr>
              <w:t>;</w:t>
            </w:r>
          </w:p>
          <w:p w14:paraId="1D474D7A" w14:textId="369928E9"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w:t>
            </w:r>
            <w:r w:rsidR="6AF3D50A" w:rsidRPr="00FE7EB1">
              <w:rPr>
                <w:rFonts w:ascii="Times New Roman" w:hAnsi="Times New Roman" w:cs="Times New Roman"/>
              </w:rPr>
              <w:t xml:space="preserve">skills and </w:t>
            </w:r>
            <w:r w:rsidR="5436D8E1" w:rsidRPr="00FE7EB1">
              <w:rPr>
                <w:rFonts w:ascii="Times New Roman" w:hAnsi="Times New Roman" w:cs="Times New Roman"/>
              </w:rPr>
              <w:t xml:space="preserve">knowledge </w:t>
            </w:r>
            <w:r w:rsidR="719054BF" w:rsidRPr="00FE7EB1">
              <w:rPr>
                <w:rFonts w:ascii="Times New Roman" w:hAnsi="Times New Roman" w:cs="Times New Roman"/>
              </w:rPr>
              <w:t>amo</w:t>
            </w:r>
            <w:r w:rsidR="501CECA1" w:rsidRPr="00FE7EB1">
              <w:rPr>
                <w:rFonts w:ascii="Times New Roman" w:hAnsi="Times New Roman" w:cs="Times New Roman"/>
              </w:rPr>
              <w:t>ng</w:t>
            </w:r>
            <w:r w:rsidR="719054BF" w:rsidRPr="00FE7EB1">
              <w:rPr>
                <w:rFonts w:ascii="Times New Roman" w:hAnsi="Times New Roman" w:cs="Times New Roman"/>
              </w:rPr>
              <w:t xml:space="preserve"> </w:t>
            </w:r>
            <w:r w:rsidRPr="00FE7EB1">
              <w:rPr>
                <w:rFonts w:ascii="Times New Roman" w:hAnsi="Times New Roman" w:cs="Times New Roman"/>
              </w:rPr>
              <w:t xml:space="preserve">relevant professionals, including </w:t>
            </w:r>
            <w:r w:rsidR="12C6AEF5" w:rsidRPr="00FE7EB1">
              <w:rPr>
                <w:rFonts w:ascii="Times New Roman" w:hAnsi="Times New Roman" w:cs="Times New Roman"/>
              </w:rPr>
              <w:t xml:space="preserve">business people and those </w:t>
            </w:r>
            <w:r w:rsidR="2A2E6639" w:rsidRPr="00FE7EB1">
              <w:rPr>
                <w:rFonts w:ascii="Times New Roman" w:hAnsi="Times New Roman" w:cs="Times New Roman"/>
              </w:rPr>
              <w:t>in the</w:t>
            </w:r>
            <w:r w:rsidRPr="00FE7EB1">
              <w:rPr>
                <w:rFonts w:ascii="Times New Roman" w:hAnsi="Times New Roman" w:cs="Times New Roman"/>
              </w:rPr>
              <w:t xml:space="preserve"> health</w:t>
            </w:r>
            <w:r w:rsidR="12C6AEF5" w:rsidRPr="00FE7EB1">
              <w:rPr>
                <w:rFonts w:ascii="Times New Roman" w:hAnsi="Times New Roman" w:cs="Times New Roman"/>
              </w:rPr>
              <w:t>,</w:t>
            </w:r>
            <w:r w:rsidR="26B2A5CA" w:rsidRPr="00FE7EB1">
              <w:rPr>
                <w:rFonts w:ascii="Times New Roman" w:hAnsi="Times New Roman" w:cs="Times New Roman"/>
              </w:rPr>
              <w:t xml:space="preserve"> education and </w:t>
            </w:r>
            <w:r w:rsidRPr="00FE7EB1">
              <w:rPr>
                <w:rFonts w:ascii="Times New Roman" w:hAnsi="Times New Roman" w:cs="Times New Roman"/>
              </w:rPr>
              <w:t>media</w:t>
            </w:r>
            <w:r w:rsidR="603EC2FE" w:rsidRPr="00FE7EB1">
              <w:rPr>
                <w:rFonts w:ascii="Times New Roman" w:hAnsi="Times New Roman" w:cs="Times New Roman"/>
              </w:rPr>
              <w:t xml:space="preserve"> </w:t>
            </w:r>
            <w:r w:rsidR="12C6AEF5" w:rsidRPr="00FE7EB1">
              <w:rPr>
                <w:rFonts w:ascii="Times New Roman" w:hAnsi="Times New Roman" w:cs="Times New Roman"/>
              </w:rPr>
              <w:t>sectors</w:t>
            </w:r>
            <w:r w:rsidRPr="00FE7EB1">
              <w:rPr>
                <w:rFonts w:ascii="Times New Roman" w:hAnsi="Times New Roman" w:cs="Times New Roman"/>
              </w:rPr>
              <w:t>, to counter stereotyping, stigmatisation, pathologisation, discrimination, harassment and bullying affecting LGBTIQ people;</w:t>
            </w:r>
          </w:p>
          <w:p w14:paraId="5373F026" w14:textId="2CC3364E" w:rsidR="00EB66F2" w:rsidRPr="00FE7EB1" w:rsidRDefault="00EB66F2"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support for </w:t>
            </w:r>
            <w:r w:rsidR="38F6944F" w:rsidRPr="00FE7EB1">
              <w:rPr>
                <w:rFonts w:ascii="Times New Roman" w:hAnsi="Times New Roman" w:cs="Times New Roman"/>
              </w:rPr>
              <w:t xml:space="preserve">better </w:t>
            </w:r>
            <w:r w:rsidR="23E6BD11" w:rsidRPr="00FE7EB1">
              <w:rPr>
                <w:rFonts w:ascii="Times New Roman" w:hAnsi="Times New Roman" w:cs="Times New Roman"/>
              </w:rPr>
              <w:t>counselling</w:t>
            </w:r>
            <w:r w:rsidR="38F6944F" w:rsidRPr="00FE7EB1">
              <w:rPr>
                <w:rFonts w:ascii="Times New Roman" w:hAnsi="Times New Roman" w:cs="Times New Roman"/>
              </w:rPr>
              <w:t xml:space="preserve"> services for </w:t>
            </w:r>
            <w:r w:rsidRPr="00FE7EB1">
              <w:rPr>
                <w:rFonts w:ascii="Times New Roman" w:hAnsi="Times New Roman" w:cs="Times New Roman"/>
              </w:rPr>
              <w:t xml:space="preserve">LGBTIQ </w:t>
            </w:r>
            <w:r w:rsidR="4C5EB843" w:rsidRPr="00FE7EB1">
              <w:rPr>
                <w:rFonts w:ascii="Times New Roman" w:hAnsi="Times New Roman" w:cs="Times New Roman"/>
              </w:rPr>
              <w:t>people</w:t>
            </w:r>
            <w:r w:rsidRPr="00FE7EB1">
              <w:rPr>
                <w:rFonts w:ascii="Times New Roman" w:hAnsi="Times New Roman" w:cs="Times New Roman"/>
              </w:rPr>
              <w:t xml:space="preserve"> and their families and </w:t>
            </w:r>
            <w:r w:rsidRPr="00FE7EB1">
              <w:rPr>
                <w:rFonts w:ascii="Times New Roman" w:hAnsi="Times New Roman" w:cs="Times New Roman"/>
              </w:rPr>
              <w:lastRenderedPageBreak/>
              <w:t>improved knowledge and awareness of the challenges they face;</w:t>
            </w:r>
          </w:p>
          <w:p w14:paraId="1D442BC0" w14:textId="53B5DE01" w:rsidR="1805E6C6" w:rsidRPr="00FE7EB1" w:rsidRDefault="4BF5CF96"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guidance for national authorities and education providers on preventing and addressing school violence and bullying </w:t>
            </w:r>
            <w:r w:rsidR="66AD664D" w:rsidRPr="00FE7EB1">
              <w:rPr>
                <w:rFonts w:ascii="Times New Roman" w:hAnsi="Times New Roman" w:cs="Times New Roman"/>
              </w:rPr>
              <w:t>targeting</w:t>
            </w:r>
            <w:r w:rsidRPr="00FE7EB1">
              <w:rPr>
                <w:rFonts w:ascii="Times New Roman" w:hAnsi="Times New Roman" w:cs="Times New Roman"/>
              </w:rPr>
              <w:t xml:space="preserve"> LGBTIQ students, including </w:t>
            </w:r>
            <w:r w:rsidR="66AD664D" w:rsidRPr="00FE7EB1">
              <w:rPr>
                <w:rFonts w:ascii="Times New Roman" w:hAnsi="Times New Roman" w:cs="Times New Roman"/>
              </w:rPr>
              <w:t xml:space="preserve">by </w:t>
            </w:r>
            <w:r w:rsidRPr="00FE7EB1">
              <w:rPr>
                <w:rFonts w:ascii="Times New Roman" w:hAnsi="Times New Roman" w:cs="Times New Roman"/>
              </w:rPr>
              <w:t>promoting positive representation</w:t>
            </w:r>
            <w:r w:rsidR="66AD664D" w:rsidRPr="00FE7EB1">
              <w:rPr>
                <w:rFonts w:ascii="Times New Roman" w:hAnsi="Times New Roman" w:cs="Times New Roman"/>
              </w:rPr>
              <w:t>s</w:t>
            </w:r>
            <w:r w:rsidRPr="00FE7EB1">
              <w:rPr>
                <w:rFonts w:ascii="Times New Roman" w:hAnsi="Times New Roman" w:cs="Times New Roman"/>
              </w:rPr>
              <w:t xml:space="preserve"> of LGBTIQ diversity, </w:t>
            </w:r>
            <w:r w:rsidR="66AD664D" w:rsidRPr="00FE7EB1">
              <w:rPr>
                <w:rFonts w:ascii="Times New Roman" w:hAnsi="Times New Roman" w:cs="Times New Roman"/>
              </w:rPr>
              <w:t>challenging</w:t>
            </w:r>
            <w:r w:rsidRPr="00FE7EB1">
              <w:rPr>
                <w:rFonts w:ascii="Times New Roman" w:hAnsi="Times New Roman" w:cs="Times New Roman"/>
              </w:rPr>
              <w:t xml:space="preserve"> gender and sexuality stereotypes, and meeting the needs of transgender, intersex and non-binary children</w:t>
            </w:r>
            <w:r w:rsidR="5560BA8A" w:rsidRPr="00FE7EB1">
              <w:rPr>
                <w:rFonts w:ascii="Times New Roman" w:hAnsi="Times New Roman" w:cs="Times New Roman"/>
              </w:rPr>
              <w:t>;</w:t>
            </w:r>
          </w:p>
          <w:p w14:paraId="194A50E7" w14:textId="5B1BD3F0" w:rsidR="7D82A55A" w:rsidRPr="00FE7EB1" w:rsidRDefault="571652E0"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protection and safety of LGBTIQ people</w:t>
            </w:r>
            <w:r w:rsidR="51B43446" w:rsidRPr="00FE7EB1">
              <w:rPr>
                <w:rFonts w:ascii="Times New Roman" w:hAnsi="Times New Roman" w:cs="Times New Roman"/>
              </w:rPr>
              <w:t xml:space="preserve">, including </w:t>
            </w:r>
            <w:r w:rsidR="6AF7E104" w:rsidRPr="00FE7EB1">
              <w:rPr>
                <w:rFonts w:ascii="Times New Roman" w:hAnsi="Times New Roman" w:cs="Times New Roman"/>
              </w:rPr>
              <w:t xml:space="preserve">LGBTIQ </w:t>
            </w:r>
            <w:r w:rsidR="51B43446" w:rsidRPr="00FE7EB1">
              <w:rPr>
                <w:rFonts w:ascii="Times New Roman" w:hAnsi="Times New Roman" w:cs="Times New Roman"/>
              </w:rPr>
              <w:t>migrants</w:t>
            </w:r>
            <w:r w:rsidR="11F7BCAF" w:rsidRPr="00FE7EB1">
              <w:rPr>
                <w:rFonts w:ascii="Times New Roman" w:hAnsi="Times New Roman" w:cs="Times New Roman"/>
              </w:rPr>
              <w:t xml:space="preserve"> and </w:t>
            </w:r>
            <w:r w:rsidR="645D3031" w:rsidRPr="00FE7EB1">
              <w:rPr>
                <w:rFonts w:ascii="Times New Roman" w:hAnsi="Times New Roman" w:cs="Times New Roman"/>
              </w:rPr>
              <w:t xml:space="preserve">racialised </w:t>
            </w:r>
            <w:r w:rsidR="46587C53" w:rsidRPr="00FE7EB1">
              <w:rPr>
                <w:rFonts w:ascii="Times New Roman" w:hAnsi="Times New Roman" w:cs="Times New Roman"/>
              </w:rPr>
              <w:t>LGBTIQ</w:t>
            </w:r>
            <w:r w:rsidR="6AF7E104" w:rsidRPr="00FE7EB1">
              <w:rPr>
                <w:rFonts w:ascii="Times New Roman" w:hAnsi="Times New Roman" w:cs="Times New Roman"/>
              </w:rPr>
              <w:t xml:space="preserve"> </w:t>
            </w:r>
            <w:r w:rsidR="3B395EA5" w:rsidRPr="00FE7EB1">
              <w:rPr>
                <w:rFonts w:ascii="Times New Roman" w:hAnsi="Times New Roman" w:cs="Times New Roman"/>
              </w:rPr>
              <w:t>people</w:t>
            </w:r>
            <w:r w:rsidR="7E591E60" w:rsidRPr="00FE7EB1">
              <w:rPr>
                <w:rFonts w:ascii="Times New Roman" w:hAnsi="Times New Roman" w:cs="Times New Roman"/>
              </w:rPr>
              <w:t>;</w:t>
            </w:r>
          </w:p>
          <w:p w14:paraId="12B53140" w14:textId="3BBBEC44" w:rsidR="00E00FE8" w:rsidRPr="00FE7EB1" w:rsidRDefault="02094BFE" w:rsidP="004F7FBB">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data collection methods </w:t>
            </w:r>
            <w:r w:rsidR="00A257CB" w:rsidRPr="00FE7EB1">
              <w:rPr>
                <w:rFonts w:ascii="Times New Roman" w:hAnsi="Times New Roman" w:cs="Times New Roman"/>
              </w:rPr>
              <w:t>t</w:t>
            </w:r>
            <w:r w:rsidRPr="00FE7EB1">
              <w:rPr>
                <w:rFonts w:ascii="Times New Roman" w:hAnsi="Times New Roman" w:cs="Times New Roman"/>
              </w:rPr>
              <w:t xml:space="preserve">o better understand the needs and experiences of LGBTIQ people, </w:t>
            </w:r>
            <w:r w:rsidR="51B43446" w:rsidRPr="00FE7EB1">
              <w:rPr>
                <w:rFonts w:ascii="Times New Roman" w:hAnsi="Times New Roman" w:cs="Times New Roman"/>
              </w:rPr>
              <w:t>includ</w:t>
            </w:r>
            <w:r w:rsidR="6AF7E104" w:rsidRPr="00FE7EB1">
              <w:rPr>
                <w:rFonts w:ascii="Times New Roman" w:hAnsi="Times New Roman" w:cs="Times New Roman"/>
              </w:rPr>
              <w:t>ing</w:t>
            </w:r>
            <w:r w:rsidR="51B43446" w:rsidRPr="00FE7EB1">
              <w:rPr>
                <w:rFonts w:ascii="Times New Roman" w:hAnsi="Times New Roman" w:cs="Times New Roman"/>
              </w:rPr>
              <w:t xml:space="preserve"> among </w:t>
            </w:r>
            <w:r w:rsidR="01C53090" w:rsidRPr="00FE7EB1">
              <w:rPr>
                <w:rFonts w:ascii="Times New Roman" w:hAnsi="Times New Roman" w:cs="Times New Roman"/>
              </w:rPr>
              <w:t>migrants'</w:t>
            </w:r>
            <w:r w:rsidR="51B43446" w:rsidRPr="00FE7EB1">
              <w:rPr>
                <w:rFonts w:ascii="Times New Roman" w:hAnsi="Times New Roman" w:cs="Times New Roman"/>
              </w:rPr>
              <w:t xml:space="preserve"> communities</w:t>
            </w:r>
            <w:r w:rsidRPr="00FE7EB1">
              <w:rPr>
                <w:rFonts w:ascii="Times New Roman" w:hAnsi="Times New Roman" w:cs="Times New Roman"/>
              </w:rPr>
              <w:t xml:space="preserve">, </w:t>
            </w:r>
            <w:r w:rsidR="4ED71250" w:rsidRPr="00FE7EB1">
              <w:rPr>
                <w:rFonts w:ascii="Times New Roman" w:hAnsi="Times New Roman" w:cs="Times New Roman"/>
              </w:rPr>
              <w:t>and to inform</w:t>
            </w:r>
            <w:r w:rsidRPr="00FE7EB1">
              <w:rPr>
                <w:rFonts w:ascii="Times New Roman" w:hAnsi="Times New Roman" w:cs="Times New Roman"/>
              </w:rPr>
              <w:t xml:space="preserve"> evidence-based policies and </w:t>
            </w:r>
            <w:r w:rsidR="66AD664D" w:rsidRPr="00FE7EB1">
              <w:rPr>
                <w:rFonts w:ascii="Times New Roman" w:hAnsi="Times New Roman" w:cs="Times New Roman"/>
              </w:rPr>
              <w:t>measures</w:t>
            </w:r>
            <w:r w:rsidR="5577F1D0" w:rsidRPr="00FE7EB1">
              <w:rPr>
                <w:rFonts w:ascii="Times New Roman" w:hAnsi="Times New Roman" w:cs="Times New Roman"/>
              </w:rPr>
              <w:t>;</w:t>
            </w:r>
          </w:p>
          <w:p w14:paraId="65780233" w14:textId="77777777" w:rsidR="00C960DE" w:rsidRPr="00FE7EB1" w:rsidRDefault="00C960DE" w:rsidP="00A123AD">
            <w:pPr>
              <w:pStyle w:val="ListParagraph"/>
              <w:ind w:left="499" w:right="266"/>
              <w:jc w:val="both"/>
              <w:rPr>
                <w:rFonts w:ascii="Times New Roman" w:hAnsi="Times New Roman" w:cs="Times New Roman"/>
              </w:rPr>
            </w:pPr>
          </w:p>
          <w:p w14:paraId="1658F704" w14:textId="431CF05D" w:rsidR="00EB66F2" w:rsidRPr="00FE7EB1" w:rsidRDefault="14B9B5BE" w:rsidP="003858E4">
            <w:pPr>
              <w:pStyle w:val="ListParagraph"/>
              <w:numPr>
                <w:ilvl w:val="0"/>
                <w:numId w:val="91"/>
              </w:numPr>
              <w:jc w:val="both"/>
              <w:rPr>
                <w:rFonts w:ascii="Times New Roman" w:eastAsia="Times New Roman" w:hAnsi="Times New Roman" w:cs="Times New Roman"/>
                <w:b/>
                <w:bCs/>
              </w:rPr>
            </w:pPr>
            <w:r w:rsidRPr="00FE7EB1">
              <w:rPr>
                <w:rFonts w:ascii="Times New Roman" w:eastAsia="Times New Roman" w:hAnsi="Times New Roman" w:cs="Times New Roman"/>
                <w:b/>
                <w:bCs/>
              </w:rPr>
              <w:t>Support</w:t>
            </w:r>
            <w:r w:rsidR="46D7ED2A" w:rsidRPr="00FE7EB1">
              <w:rPr>
                <w:rFonts w:ascii="Times New Roman" w:eastAsia="Times New Roman" w:hAnsi="Times New Roman" w:cs="Times New Roman"/>
                <w:b/>
                <w:bCs/>
              </w:rPr>
              <w:t>ing</w:t>
            </w:r>
            <w:r w:rsidRPr="00FE7EB1">
              <w:rPr>
                <w:rFonts w:ascii="Times New Roman" w:eastAsia="Times New Roman" w:hAnsi="Times New Roman" w:cs="Times New Roman"/>
                <w:b/>
                <w:bCs/>
              </w:rPr>
              <w:t xml:space="preserve"> public authorities </w:t>
            </w:r>
            <w:r w:rsidR="4D0D6C28" w:rsidRPr="00FE7EB1">
              <w:rPr>
                <w:rFonts w:ascii="Times New Roman" w:eastAsia="Times New Roman" w:hAnsi="Times New Roman" w:cs="Times New Roman"/>
                <w:b/>
                <w:bCs/>
              </w:rPr>
              <w:t>in</w:t>
            </w:r>
            <w:r w:rsidRPr="00FE7EB1">
              <w:rPr>
                <w:rFonts w:ascii="Times New Roman" w:eastAsia="Times New Roman" w:hAnsi="Times New Roman" w:cs="Times New Roman"/>
                <w:b/>
                <w:bCs/>
              </w:rPr>
              <w:t xml:space="preserve"> </w:t>
            </w:r>
            <w:r w:rsidR="74AA5907" w:rsidRPr="00FE7EB1">
              <w:rPr>
                <w:rFonts w:ascii="Times New Roman" w:eastAsia="Times New Roman" w:hAnsi="Times New Roman" w:cs="Times New Roman"/>
                <w:b/>
                <w:bCs/>
              </w:rPr>
              <w:t xml:space="preserve">promoting equality and </w:t>
            </w:r>
            <w:r w:rsidR="3DF33C4D" w:rsidRPr="00FE7EB1">
              <w:rPr>
                <w:rFonts w:ascii="Times New Roman" w:eastAsia="Times New Roman" w:hAnsi="Times New Roman" w:cs="Times New Roman"/>
                <w:b/>
                <w:bCs/>
              </w:rPr>
              <w:t>combating</w:t>
            </w:r>
            <w:r w:rsidRPr="00FE7EB1">
              <w:rPr>
                <w:rFonts w:ascii="Times New Roman" w:eastAsia="Times New Roman" w:hAnsi="Times New Roman" w:cs="Times New Roman"/>
                <w:b/>
                <w:bCs/>
              </w:rPr>
              <w:t xml:space="preserve"> racism, xenophobia, </w:t>
            </w:r>
            <w:r w:rsidR="2F2F4DA3" w:rsidRPr="00FE7EB1">
              <w:rPr>
                <w:rFonts w:ascii="Times New Roman" w:eastAsia="Times New Roman" w:hAnsi="Times New Roman" w:cs="Times New Roman"/>
                <w:b/>
                <w:bCs/>
              </w:rPr>
              <w:t xml:space="preserve">antigypsyism, </w:t>
            </w:r>
            <w:r w:rsidRPr="00FE7EB1">
              <w:rPr>
                <w:rFonts w:ascii="Times New Roman" w:eastAsia="Times New Roman" w:hAnsi="Times New Roman" w:cs="Times New Roman"/>
                <w:b/>
                <w:bCs/>
              </w:rPr>
              <w:t>LGBT</w:t>
            </w:r>
            <w:r w:rsidR="086548CF" w:rsidRPr="00FE7EB1">
              <w:rPr>
                <w:rFonts w:ascii="Times New Roman" w:eastAsia="Times New Roman" w:hAnsi="Times New Roman" w:cs="Times New Roman"/>
                <w:b/>
                <w:bCs/>
              </w:rPr>
              <w:t>I</w:t>
            </w:r>
            <w:r w:rsidRPr="00FE7EB1">
              <w:rPr>
                <w:rFonts w:ascii="Times New Roman" w:eastAsia="Times New Roman" w:hAnsi="Times New Roman" w:cs="Times New Roman"/>
                <w:b/>
                <w:bCs/>
              </w:rPr>
              <w:t>Q-phobia and all other forms of intolerance</w:t>
            </w:r>
            <w:r w:rsidR="12AFE9BD" w:rsidRPr="00FE7EB1">
              <w:rPr>
                <w:rFonts w:ascii="Times New Roman" w:eastAsia="Times New Roman" w:hAnsi="Times New Roman" w:cs="Times New Roman"/>
                <w:b/>
                <w:bCs/>
              </w:rPr>
              <w:t>, and discrimination</w:t>
            </w:r>
            <w:r w:rsidRPr="00FE7EB1">
              <w:rPr>
                <w:rFonts w:ascii="Times New Roman" w:eastAsia="Times New Roman" w:hAnsi="Times New Roman" w:cs="Times New Roman"/>
                <w:b/>
                <w:bCs/>
              </w:rPr>
              <w:t>, including intersectional discrimination</w:t>
            </w:r>
          </w:p>
          <w:p w14:paraId="7059C51A" w14:textId="056D10ED" w:rsidR="19AC110F" w:rsidRPr="00FE7EB1" w:rsidRDefault="19AC110F" w:rsidP="007823AF">
            <w:pPr>
              <w:pStyle w:val="ListParagraph"/>
              <w:ind w:right="266"/>
              <w:jc w:val="both"/>
              <w:rPr>
                <w:rFonts w:ascii="Times New Roman" w:eastAsia="MS Mincho" w:hAnsi="Times New Roman" w:cs="Times New Roman"/>
              </w:rPr>
            </w:pPr>
          </w:p>
          <w:p w14:paraId="3E3A2744" w14:textId="5B706201" w:rsidR="19AC110F" w:rsidRPr="00FE7EB1" w:rsidRDefault="4A6317B3"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Better recognition and response to discrimination against racialised people, migrants, Roma</w:t>
            </w:r>
            <w:r w:rsidR="55468886" w:rsidRPr="00FE7EB1">
              <w:rPr>
                <w:rFonts w:ascii="Times New Roman" w:hAnsi="Times New Roman" w:cs="Times New Roman"/>
              </w:rPr>
              <w:t>, LGBTIQ people</w:t>
            </w:r>
            <w:r w:rsidRPr="00FE7EB1">
              <w:rPr>
                <w:rFonts w:ascii="Times New Roman" w:hAnsi="Times New Roman" w:cs="Times New Roman"/>
              </w:rPr>
              <w:t>and other people belonging to groups at risk of discrimination through strengthened equality measures in public administration.</w:t>
            </w:r>
          </w:p>
          <w:p w14:paraId="2E7B801E" w14:textId="541CE7DF"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and skills among public officials on unconscious bias, micro-aggressions and their impact on groups at risk of discrimination.</w:t>
            </w:r>
          </w:p>
          <w:p w14:paraId="7F301EDE" w14:textId="6C2AF7A1"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capacity of public authorities to apply equality assessments and integrate equality considerations in policymaking and decision-making.</w:t>
            </w:r>
          </w:p>
          <w:p w14:paraId="3323E34C" w14:textId="05927B3F"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cooperation and trust-building between public administrations and racialised, migrant, Roma and LGBTIQ communities.</w:t>
            </w:r>
          </w:p>
          <w:p w14:paraId="2CED74D1" w14:textId="1EBC15E0"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guidance for national authorities and education providers to prevent bullying, promote positive representations of diversity, and respond to the needs of vulnerable groups including LGBTIQ, Roma, migrant and racialised children.</w:t>
            </w:r>
          </w:p>
          <w:p w14:paraId="77E9DAF8" w14:textId="316A4E7E"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strategic and policy frameworks at national and local level to promote equality, reflected in dedicated strategies, action plans and monitoring mechanisms.</w:t>
            </w:r>
          </w:p>
          <w:p w14:paraId="79563D9A" w14:textId="692D7240"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data collection, monitoring and evaluation systems within public administrations to inform evidence-based policies and strengthen accountability.</w:t>
            </w:r>
          </w:p>
          <w:p w14:paraId="28404586" w14:textId="6B012834" w:rsidR="03D67F8B" w:rsidRPr="00FE7EB1" w:rsidRDefault="0643C12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exchange of good practices and cooperation between authorities across Member States to enhance effective implementation of equality measures.</w:t>
            </w:r>
          </w:p>
          <w:p w14:paraId="5D31C20F" w14:textId="190FD171" w:rsidR="241773A8" w:rsidRPr="00FE7EB1" w:rsidRDefault="241773A8" w:rsidP="007823AF">
            <w:pPr>
              <w:pStyle w:val="ListParagraph"/>
              <w:ind w:right="266"/>
              <w:jc w:val="both"/>
              <w:rPr>
                <w:rFonts w:ascii="Times New Roman" w:hAnsi="Times New Roman" w:cs="Times New Roman"/>
              </w:rPr>
            </w:pPr>
          </w:p>
          <w:p w14:paraId="5C05D1AF" w14:textId="77777777" w:rsidR="00CF71EA" w:rsidRPr="00FE7EB1" w:rsidRDefault="00CF71EA" w:rsidP="003858E4">
            <w:pPr>
              <w:pStyle w:val="ListParagraph"/>
              <w:numPr>
                <w:ilvl w:val="0"/>
                <w:numId w:val="91"/>
              </w:numPr>
              <w:jc w:val="both"/>
              <w:rPr>
                <w:rFonts w:ascii="Times New Roman" w:eastAsia="Times New Roman" w:hAnsi="Times New Roman" w:cs="Times New Roman"/>
                <w:b/>
                <w:bCs/>
              </w:rPr>
            </w:pPr>
            <w:r w:rsidRPr="00FE7EB1">
              <w:rPr>
                <w:rFonts w:ascii="Times New Roman" w:eastAsia="Times New Roman" w:hAnsi="Times New Roman" w:cs="Times New Roman"/>
                <w:b/>
                <w:bCs/>
              </w:rPr>
              <w:t>Promoting the rights of persons with disabilities</w:t>
            </w:r>
          </w:p>
          <w:p w14:paraId="664A0D00" w14:textId="0F168869" w:rsidR="00CF71EA" w:rsidRPr="00FE7EB1" w:rsidRDefault="5BB3A103"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knowledge and awareness of the discrimination and barriers faced by persons with disabilities and </w:t>
            </w:r>
            <w:r w:rsidR="08AEA233" w:rsidRPr="00FE7EB1">
              <w:rPr>
                <w:rFonts w:ascii="Times New Roman" w:hAnsi="Times New Roman" w:cs="Times New Roman"/>
              </w:rPr>
              <w:t xml:space="preserve">better </w:t>
            </w:r>
            <w:r w:rsidRPr="00FE7EB1">
              <w:rPr>
                <w:rFonts w:ascii="Times New Roman" w:hAnsi="Times New Roman" w:cs="Times New Roman"/>
              </w:rPr>
              <w:t>promot</w:t>
            </w:r>
            <w:r w:rsidR="08AEA233" w:rsidRPr="00FE7EB1">
              <w:rPr>
                <w:rFonts w:ascii="Times New Roman" w:hAnsi="Times New Roman" w:cs="Times New Roman"/>
              </w:rPr>
              <w:t>ion</w:t>
            </w:r>
            <w:r w:rsidRPr="00FE7EB1">
              <w:rPr>
                <w:rFonts w:ascii="Times New Roman" w:hAnsi="Times New Roman" w:cs="Times New Roman"/>
              </w:rPr>
              <w:t xml:space="preserve"> </w:t>
            </w:r>
            <w:r w:rsidR="08AEA233" w:rsidRPr="00FE7EB1">
              <w:rPr>
                <w:rFonts w:ascii="Times New Roman" w:hAnsi="Times New Roman" w:cs="Times New Roman"/>
              </w:rPr>
              <w:t>of</w:t>
            </w:r>
            <w:r w:rsidRPr="00FE7EB1">
              <w:rPr>
                <w:rFonts w:ascii="Times New Roman" w:hAnsi="Times New Roman" w:cs="Times New Roman"/>
              </w:rPr>
              <w:t xml:space="preserve"> policies and practices to ensure their right to independent living;</w:t>
            </w:r>
          </w:p>
          <w:p w14:paraId="41E19E74" w14:textId="22506650" w:rsidR="00CF71EA" w:rsidRPr="00FE7EB1" w:rsidRDefault="707783B8"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skills among professionals to ensure that their practices promote the rights of persons with disabilities and their inclusion in the community;</w:t>
            </w:r>
          </w:p>
          <w:p w14:paraId="48D38239" w14:textId="0550F2AB" w:rsidR="007E5B46" w:rsidRPr="00FE7EB1" w:rsidRDefault="0231BFBA" w:rsidP="007823AF">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More effective implementation of policies ensuring</w:t>
            </w:r>
            <w:r w:rsidR="707783B8" w:rsidRPr="00FE7EB1">
              <w:rPr>
                <w:rFonts w:ascii="Times New Roman" w:hAnsi="Times New Roman" w:cs="Times New Roman"/>
              </w:rPr>
              <w:t xml:space="preserve"> independent living </w:t>
            </w:r>
            <w:r w:rsidR="08AEA233" w:rsidRPr="00FE7EB1">
              <w:rPr>
                <w:rFonts w:ascii="Times New Roman" w:hAnsi="Times New Roman" w:cs="Times New Roman"/>
              </w:rPr>
              <w:t xml:space="preserve">for persons with disabilities </w:t>
            </w:r>
            <w:r w:rsidR="707783B8" w:rsidRPr="00FE7EB1">
              <w:rPr>
                <w:rFonts w:ascii="Times New Roman" w:hAnsi="Times New Roman" w:cs="Times New Roman"/>
              </w:rPr>
              <w:t xml:space="preserve">and </w:t>
            </w:r>
            <w:r w:rsidR="08AEA233" w:rsidRPr="00FE7EB1">
              <w:rPr>
                <w:rFonts w:ascii="Times New Roman" w:hAnsi="Times New Roman" w:cs="Times New Roman"/>
              </w:rPr>
              <w:t>their</w:t>
            </w:r>
            <w:r w:rsidR="707783B8" w:rsidRPr="00FE7EB1">
              <w:rPr>
                <w:rFonts w:ascii="Times New Roman" w:hAnsi="Times New Roman" w:cs="Times New Roman"/>
              </w:rPr>
              <w:t xml:space="preserve"> inclusion in the community.</w:t>
            </w:r>
          </w:p>
        </w:tc>
      </w:tr>
    </w:tbl>
    <w:p w14:paraId="6F6BADD1" w14:textId="77777777" w:rsidR="00EB66F2" w:rsidRPr="00FE7EB1" w:rsidRDefault="00EB66F2" w:rsidP="00A123AD">
      <w:pPr>
        <w:ind w:right="142"/>
        <w:jc w:val="both"/>
        <w:rPr>
          <w:rFonts w:ascii="Times New Roman" w:eastAsia="Times New Roman" w:hAnsi="Times New Roman" w:cs="Times New Roman"/>
        </w:rPr>
      </w:pPr>
      <w:r w:rsidRPr="00FE7EB1">
        <w:rPr>
          <w:rFonts w:ascii="Times New Roman" w:eastAsia="Times New Roman" w:hAnsi="Times New Roman" w:cs="Times New Roman"/>
          <w:b/>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9A17980" w14:textId="77777777" w:rsidTr="241773A8">
        <w:trPr>
          <w:tblCellSpacing w:w="0" w:type="dxa"/>
        </w:trPr>
        <w:tc>
          <w:tcPr>
            <w:tcW w:w="5000" w:type="pct"/>
            <w:tcBorders>
              <w:top w:val="single" w:sz="2" w:space="0" w:color="000000" w:themeColor="text1"/>
              <w:bottom w:val="single" w:sz="2" w:space="0" w:color="000000" w:themeColor="text1"/>
            </w:tcBorders>
          </w:tcPr>
          <w:p w14:paraId="10F81DF2" w14:textId="77777777" w:rsidR="00EB66F2" w:rsidRPr="00FE7EB1" w:rsidRDefault="00EB66F2" w:rsidP="00A123AD">
            <w:pPr>
              <w:pStyle w:val="Text1"/>
              <w:ind w:left="142" w:right="142"/>
              <w:jc w:val="both"/>
              <w:rPr>
                <w:rFonts w:ascii="Times New Roman" w:eastAsia="Times New Roman" w:hAnsi="Times New Roman" w:cs="Times New Roman"/>
              </w:rPr>
            </w:pPr>
            <w:r w:rsidRPr="00FE7EB1">
              <w:rPr>
                <w:rFonts w:ascii="Times New Roman" w:eastAsia="Times New Roman" w:hAnsi="Times New Roman" w:cs="Times New Roman"/>
              </w:rPr>
              <w:t>Direct management by</w:t>
            </w:r>
            <w:r w:rsidRPr="00FE7EB1">
              <w:rPr>
                <w:rFonts w:ascii="Times New Roman" w:eastAsia="Times New Roman" w:hAnsi="Times New Roman" w:cs="Times New Roman"/>
                <w:lang w:eastAsia="en-GB"/>
              </w:rPr>
              <w:t xml:space="preserve"> DG JUST</w:t>
            </w:r>
            <w:r w:rsidR="112BA3D6" w:rsidRPr="00FE7EB1">
              <w:rPr>
                <w:rFonts w:ascii="Times New Roman" w:eastAsia="Times New Roman" w:hAnsi="Times New Roman" w:cs="Times New Roman"/>
                <w:lang w:eastAsia="en-GB"/>
              </w:rPr>
              <w:t>.</w:t>
            </w:r>
            <w:r w:rsidRPr="00FE7EB1">
              <w:rPr>
                <w:rFonts w:ascii="Times New Roman" w:eastAsia="Times New Roman" w:hAnsi="Times New Roman" w:cs="Times New Roman"/>
                <w:lang w:eastAsia="en-GB"/>
              </w:rPr>
              <w:t xml:space="preserve"> </w:t>
            </w:r>
          </w:p>
        </w:tc>
      </w:tr>
    </w:tbl>
    <w:p w14:paraId="0703CFA2" w14:textId="77777777" w:rsidR="00E53B65" w:rsidRPr="00FE7EB1" w:rsidRDefault="00E53B65" w:rsidP="00740178">
      <w:pPr>
        <w:ind w:right="142"/>
        <w:jc w:val="both"/>
        <w:rPr>
          <w:rFonts w:ascii="Times New Roman" w:eastAsia="Calibri" w:hAnsi="Times New Roman" w:cs="Times New Roman"/>
          <w:lang w:val="en-IE"/>
        </w:rPr>
      </w:pPr>
      <w:bookmarkStart w:id="23" w:name="_Toc115250273"/>
      <w:bookmarkStart w:id="24" w:name="_Toc158885136"/>
      <w:bookmarkEnd w:id="22"/>
    </w:p>
    <w:p w14:paraId="5514E513" w14:textId="5B516380" w:rsidR="006A2FAE" w:rsidRPr="00FE7EB1" w:rsidRDefault="1DA5C36A" w:rsidP="009074CF">
      <w:pPr>
        <w:pStyle w:val="ManualHeading2"/>
        <w:tabs>
          <w:tab w:val="clear" w:pos="850"/>
        </w:tabs>
        <w:ind w:left="567" w:hanging="567"/>
        <w:rPr>
          <w:rFonts w:ascii="Times New Roman" w:hAnsi="Times New Roman" w:cs="Times New Roman"/>
        </w:rPr>
      </w:pPr>
      <w:bookmarkStart w:id="25" w:name="_Toc207807896"/>
      <w:r w:rsidRPr="00FE7EB1">
        <w:rPr>
          <w:rFonts w:ascii="Times New Roman" w:eastAsia="Calibri" w:hAnsi="Times New Roman" w:cs="Times New Roman"/>
          <w:lang w:val="en-IE"/>
        </w:rPr>
        <w:t>3.5</w:t>
      </w:r>
      <w:r w:rsidR="373766BC" w:rsidRPr="00FE7EB1">
        <w:rPr>
          <w:rFonts w:ascii="Times New Roman" w:eastAsia="Calibri" w:hAnsi="Times New Roman" w:cs="Times New Roman"/>
          <w:lang w:val="en-IE"/>
        </w:rPr>
        <w:t>.</w:t>
      </w:r>
      <w:r w:rsidR="006A2FAE" w:rsidRPr="00FE7EB1">
        <w:rPr>
          <w:rFonts w:ascii="Times New Roman" w:hAnsi="Times New Roman" w:cs="Times New Roman"/>
        </w:rPr>
        <w:tab/>
      </w:r>
      <w:r w:rsidRPr="00FE7EB1">
        <w:rPr>
          <w:rFonts w:ascii="Times New Roman" w:eastAsia="Calibri" w:hAnsi="Times New Roman" w:cs="Times New Roman"/>
          <w:lang w:val="en-IE"/>
        </w:rPr>
        <w:t xml:space="preserve">Call for </w:t>
      </w:r>
      <w:r w:rsidR="37363264" w:rsidRPr="00FE7EB1">
        <w:rPr>
          <w:rFonts w:ascii="Times New Roman" w:eastAsia="Calibri" w:hAnsi="Times New Roman" w:cs="Times New Roman"/>
          <w:lang w:val="en-IE"/>
        </w:rPr>
        <w:t>proposals</w:t>
      </w:r>
      <w:r w:rsidR="37363264" w:rsidRPr="00FE7EB1">
        <w:rPr>
          <w:rFonts w:ascii="Times New Roman" w:hAnsi="Times New Roman" w:cs="Times New Roman"/>
        </w:rPr>
        <w:t xml:space="preserve"> </w:t>
      </w:r>
      <w:r w:rsidR="37363264" w:rsidRPr="241773A8">
        <w:rPr>
          <w:rFonts w:ascii="Times New Roman" w:hAnsi="Times New Roman"/>
        </w:rPr>
        <w:t>for</w:t>
      </w:r>
      <w:r w:rsidR="167C462E" w:rsidRPr="241773A8">
        <w:rPr>
          <w:rFonts w:ascii="Times New Roman" w:hAnsi="Times New Roman"/>
        </w:rPr>
        <w:t xml:space="preserve"> </w:t>
      </w:r>
      <w:r w:rsidR="282361E8" w:rsidRPr="00FE7EB1">
        <w:rPr>
          <w:rFonts w:ascii="Times New Roman" w:eastAsia="Calibri" w:hAnsi="Times New Roman" w:cs="Times New Roman"/>
          <w:lang w:val="en-IE"/>
        </w:rPr>
        <w:t>National</w:t>
      </w:r>
      <w:r w:rsidR="282361E8" w:rsidRPr="00FE7EB1">
        <w:rPr>
          <w:rFonts w:ascii="Times New Roman" w:hAnsi="Times New Roman" w:cs="Times New Roman"/>
        </w:rPr>
        <w:t xml:space="preserve"> Roma </w:t>
      </w:r>
      <w:r w:rsidR="2EBD40B2" w:rsidRPr="00FE7EB1">
        <w:rPr>
          <w:rFonts w:ascii="Times New Roman" w:eastAsia="Calibri" w:hAnsi="Times New Roman" w:cs="Times New Roman"/>
          <w:lang w:val="en-IE"/>
        </w:rPr>
        <w:t>Contact</w:t>
      </w:r>
      <w:r w:rsidR="282361E8" w:rsidRPr="00FE7EB1">
        <w:rPr>
          <w:rFonts w:ascii="Times New Roman" w:eastAsia="Calibri" w:hAnsi="Times New Roman" w:cs="Times New Roman"/>
          <w:lang w:val="en-IE"/>
        </w:rPr>
        <w:t xml:space="preserve"> Points</w:t>
      </w:r>
      <w:bookmarkEnd w:id="25"/>
    </w:p>
    <w:p w14:paraId="1DA4EA7D" w14:textId="77777777" w:rsidR="006A2FAE" w:rsidRPr="00FE7EB1" w:rsidRDefault="006A2FAE" w:rsidP="009074CF">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8D1BC1" w14:textId="77777777">
        <w:trPr>
          <w:tblCellSpacing w:w="0" w:type="dxa"/>
        </w:trPr>
        <w:tc>
          <w:tcPr>
            <w:tcW w:w="9213" w:type="dxa"/>
            <w:tcBorders>
              <w:top w:val="single" w:sz="2" w:space="0" w:color="000000" w:themeColor="text1"/>
              <w:bottom w:val="single" w:sz="2" w:space="0" w:color="000000" w:themeColor="text1"/>
            </w:tcBorders>
          </w:tcPr>
          <w:p w14:paraId="5AC4760E" w14:textId="5651D582" w:rsidR="006A2FAE" w:rsidRPr="00FE7EB1" w:rsidRDefault="006A2FAE" w:rsidP="006A2FAE">
            <w:pPr>
              <w:ind w:right="142"/>
              <w:rPr>
                <w:rFonts w:ascii="Times New Roman" w:eastAsia="Times New Roman" w:hAnsi="Times New Roman" w:cs="Times New Roman"/>
              </w:rPr>
            </w:pPr>
            <w:r w:rsidRPr="00FE7EB1">
              <w:rPr>
                <w:rFonts w:ascii="Times New Roman" w:eastAsia="Times New Roman" w:hAnsi="Times New Roman" w:cs="Times New Roman"/>
              </w:rPr>
              <w:lastRenderedPageBreak/>
              <w:t>Article</w:t>
            </w:r>
            <w:r w:rsidR="008E7826" w:rsidRPr="00FE7EB1">
              <w:rPr>
                <w:rFonts w:ascii="Times New Roman" w:eastAsia="Times New Roman" w:hAnsi="Times New Roman" w:cs="Times New Roman"/>
              </w:rPr>
              <w:t> </w:t>
            </w:r>
            <w:r w:rsidRPr="00FE7EB1">
              <w:rPr>
                <w:rFonts w:ascii="Times New Roman" w:eastAsia="Times New Roman" w:hAnsi="Times New Roman" w:cs="Times New Roman"/>
              </w:rPr>
              <w:t>4 of Regulation (EU) 2021/692</w:t>
            </w:r>
          </w:p>
        </w:tc>
      </w:tr>
    </w:tbl>
    <w:p w14:paraId="02C05090" w14:textId="77777777" w:rsidR="006A2FAE" w:rsidRPr="00FE7EB1" w:rsidRDefault="006A2FAE" w:rsidP="009074CF">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359D97C" w14:textId="77777777">
        <w:trPr>
          <w:tblCellSpacing w:w="0" w:type="dxa"/>
        </w:trPr>
        <w:tc>
          <w:tcPr>
            <w:tcW w:w="9213" w:type="dxa"/>
            <w:tcBorders>
              <w:top w:val="single" w:sz="2" w:space="0" w:color="000000" w:themeColor="text1"/>
              <w:bottom w:val="single" w:sz="2" w:space="0" w:color="000000" w:themeColor="text1"/>
            </w:tcBorders>
          </w:tcPr>
          <w:p w14:paraId="26DF6607" w14:textId="77777777" w:rsidR="006A2FAE" w:rsidRPr="00FE7EB1" w:rsidRDefault="006A2FAE" w:rsidP="006A2FAE">
            <w:pPr>
              <w:ind w:right="142"/>
              <w:rPr>
                <w:rFonts w:ascii="Times New Roman" w:eastAsia="Times New Roman" w:hAnsi="Times New Roman" w:cs="Times New Roman"/>
              </w:rPr>
            </w:pPr>
            <w:r w:rsidRPr="00FE7EB1">
              <w:rPr>
                <w:rFonts w:ascii="Times New Roman" w:eastAsia="Times New Roman" w:hAnsi="Times New Roman" w:cs="Times New Roman"/>
              </w:rPr>
              <w:t>Budget line 07 06 01: Promote equality and rights</w:t>
            </w:r>
          </w:p>
        </w:tc>
      </w:tr>
    </w:tbl>
    <w:p w14:paraId="08F94AB5" w14:textId="77777777" w:rsidR="006A2FAE" w:rsidRPr="00FE7EB1" w:rsidRDefault="006A2FAE" w:rsidP="009074CF">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60290" w:rsidRPr="00FE7EB1" w14:paraId="044E697D" w14:textId="77777777">
        <w:trPr>
          <w:trHeight w:val="300"/>
        </w:trPr>
        <w:tc>
          <w:tcPr>
            <w:tcW w:w="9214" w:type="dxa"/>
          </w:tcPr>
          <w:p w14:paraId="5EB3C15E" w14:textId="5C456371" w:rsidR="006A2FAE" w:rsidRPr="00FE7EB1" w:rsidRDefault="006A2FAE" w:rsidP="00331E38">
            <w:pPr>
              <w:ind w:right="142"/>
              <w:jc w:val="both"/>
              <w:rPr>
                <w:rFonts w:ascii="Times New Roman" w:eastAsia="Times New Roman" w:hAnsi="Times New Roman" w:cs="Times New Roman"/>
                <w:i/>
              </w:rPr>
            </w:pPr>
            <w:r w:rsidRPr="007A3E2C">
              <w:rPr>
                <w:rFonts w:ascii="Times New Roman" w:hAnsi="Times New Roman"/>
                <w:i/>
              </w:rPr>
              <w:t>Promote equality and prevent a</w:t>
            </w:r>
            <w:r w:rsidRPr="00FE7EB1">
              <w:rPr>
                <w:rFonts w:ascii="Times New Roman" w:eastAsia="Times New Roman" w:hAnsi="Times New Roman" w:cs="Times New Roman"/>
                <w:i/>
              </w:rPr>
              <w:t>nd comba</w:t>
            </w:r>
            <w:r w:rsidRPr="007A3E2C">
              <w:rPr>
                <w:rFonts w:ascii="Times New Roman" w:hAnsi="Times New Roman"/>
                <w:i/>
              </w:rPr>
              <w:t xml:space="preserve">t inequalities and discrimination on grounds of sex, racial or ethnic origin, religion or belief, disability, age or sexual orientation and </w:t>
            </w:r>
            <w:r w:rsidRPr="00FE7EB1">
              <w:rPr>
                <w:rFonts w:ascii="Times New Roman" w:eastAsia="Times New Roman" w:hAnsi="Times New Roman" w:cs="Times New Roman"/>
                <w:i/>
              </w:rPr>
              <w:t>respect</w:t>
            </w:r>
            <w:r w:rsidRPr="007A3E2C">
              <w:rPr>
                <w:rFonts w:ascii="Times New Roman" w:hAnsi="Times New Roman"/>
                <w:i/>
              </w:rPr>
              <w:t xml:space="preserve"> the principle of non-discrimination on the grounds provided for in Article 21 of the Charter.</w:t>
            </w:r>
          </w:p>
          <w:p w14:paraId="310E1528" w14:textId="205FD30A" w:rsidR="006A2FAE" w:rsidRPr="00FE7EB1" w:rsidRDefault="007F31A5" w:rsidP="00331E38">
            <w:pPr>
              <w:ind w:right="142"/>
              <w:jc w:val="both"/>
              <w:rPr>
                <w:rFonts w:ascii="Times New Roman" w:eastAsia="Times New Roman" w:hAnsi="Times New Roman" w:cs="Times New Roman"/>
              </w:rPr>
            </w:pPr>
            <w:r w:rsidRPr="00FE7EB1">
              <w:rPr>
                <w:rFonts w:ascii="Times New Roman" w:eastAsia="Times New Roman" w:hAnsi="Times New Roman" w:cs="Times New Roman"/>
                <w:i/>
              </w:rPr>
              <w:t xml:space="preserve">To promote and facilitate dialogue, mutual learning, cooperation, and policy review among all national stakeholders through the </w:t>
            </w:r>
            <w:r w:rsidR="00D04437" w:rsidRPr="00FE7EB1">
              <w:rPr>
                <w:rFonts w:ascii="Times New Roman" w:eastAsia="Times New Roman" w:hAnsi="Times New Roman" w:cs="Times New Roman"/>
                <w:i/>
              </w:rPr>
              <w:t>n</w:t>
            </w:r>
            <w:r w:rsidRPr="00FE7EB1">
              <w:rPr>
                <w:rFonts w:ascii="Times New Roman" w:eastAsia="Times New Roman" w:hAnsi="Times New Roman" w:cs="Times New Roman"/>
                <w:i/>
              </w:rPr>
              <w:t xml:space="preserve">ational Roma </w:t>
            </w:r>
            <w:r w:rsidR="00D04437" w:rsidRPr="00FE7EB1">
              <w:rPr>
                <w:rFonts w:ascii="Times New Roman" w:eastAsia="Times New Roman" w:hAnsi="Times New Roman" w:cs="Times New Roman"/>
                <w:i/>
              </w:rPr>
              <w:t>p</w:t>
            </w:r>
            <w:r w:rsidRPr="00FE7EB1">
              <w:rPr>
                <w:rFonts w:ascii="Times New Roman" w:eastAsia="Times New Roman" w:hAnsi="Times New Roman" w:cs="Times New Roman"/>
                <w:i/>
              </w:rPr>
              <w:t xml:space="preserve">latforms, while strengthening Roma participation </w:t>
            </w:r>
            <w:r w:rsidR="00D04437" w:rsidRPr="00FE7EB1">
              <w:rPr>
                <w:rFonts w:ascii="Times New Roman" w:eastAsia="Times New Roman" w:hAnsi="Times New Roman" w:cs="Times New Roman"/>
                <w:i/>
              </w:rPr>
              <w:t>–</w:t>
            </w:r>
            <w:r w:rsidRPr="00FE7EB1">
              <w:rPr>
                <w:rFonts w:ascii="Times New Roman" w:eastAsia="Times New Roman" w:hAnsi="Times New Roman" w:cs="Times New Roman"/>
                <w:i/>
              </w:rPr>
              <w:t xml:space="preserve"> particularly of women and </w:t>
            </w:r>
            <w:r w:rsidR="00D04437" w:rsidRPr="00FE7EB1">
              <w:rPr>
                <w:rFonts w:ascii="Times New Roman" w:eastAsia="Times New Roman" w:hAnsi="Times New Roman" w:cs="Times New Roman"/>
                <w:i/>
              </w:rPr>
              <w:t>young people</w:t>
            </w:r>
            <w:r w:rsidRPr="00FE7EB1">
              <w:rPr>
                <w:rFonts w:ascii="Times New Roman" w:eastAsia="Times New Roman" w:hAnsi="Times New Roman" w:cs="Times New Roman"/>
                <w:i/>
              </w:rPr>
              <w:t xml:space="preserve"> </w:t>
            </w:r>
            <w:r w:rsidR="00D04437" w:rsidRPr="00FE7EB1">
              <w:rPr>
                <w:rFonts w:ascii="Times New Roman" w:eastAsia="Times New Roman" w:hAnsi="Times New Roman" w:cs="Times New Roman"/>
                <w:i/>
              </w:rPr>
              <w:t>–</w:t>
            </w:r>
            <w:r w:rsidRPr="00FE7EB1">
              <w:rPr>
                <w:rFonts w:ascii="Times New Roman" w:eastAsia="Times New Roman" w:hAnsi="Times New Roman" w:cs="Times New Roman"/>
                <w:i/>
              </w:rPr>
              <w:t xml:space="preserve"> including through the nomination of Roma representatives to ensure link</w:t>
            </w:r>
            <w:r w:rsidR="00D04437" w:rsidRPr="00FE7EB1">
              <w:rPr>
                <w:rFonts w:ascii="Times New Roman" w:eastAsia="Times New Roman" w:hAnsi="Times New Roman" w:cs="Times New Roman"/>
                <w:i/>
              </w:rPr>
              <w:t>s</w:t>
            </w:r>
            <w:r w:rsidRPr="00FE7EB1">
              <w:rPr>
                <w:rFonts w:ascii="Times New Roman" w:eastAsia="Times New Roman" w:hAnsi="Times New Roman" w:cs="Times New Roman"/>
                <w:i/>
              </w:rPr>
              <w:t xml:space="preserve"> between </w:t>
            </w:r>
            <w:r w:rsidR="00D04437" w:rsidRPr="00FE7EB1">
              <w:rPr>
                <w:rFonts w:ascii="Times New Roman" w:eastAsia="Times New Roman" w:hAnsi="Times New Roman" w:cs="Times New Roman"/>
                <w:i/>
              </w:rPr>
              <w:t>n</w:t>
            </w:r>
            <w:r w:rsidRPr="00FE7EB1">
              <w:rPr>
                <w:rFonts w:ascii="Times New Roman" w:eastAsia="Times New Roman" w:hAnsi="Times New Roman" w:cs="Times New Roman"/>
                <w:i/>
              </w:rPr>
              <w:t xml:space="preserve">ational and European Roma </w:t>
            </w:r>
            <w:r w:rsidR="00D04437" w:rsidRPr="00FE7EB1">
              <w:rPr>
                <w:rFonts w:ascii="Times New Roman" w:eastAsia="Times New Roman" w:hAnsi="Times New Roman" w:cs="Times New Roman"/>
                <w:i/>
              </w:rPr>
              <w:t>p</w:t>
            </w:r>
            <w:r w:rsidRPr="00FE7EB1">
              <w:rPr>
                <w:rFonts w:ascii="Times New Roman" w:eastAsia="Times New Roman" w:hAnsi="Times New Roman" w:cs="Times New Roman"/>
                <w:i/>
              </w:rPr>
              <w:t>latforms.</w:t>
            </w:r>
          </w:p>
        </w:tc>
      </w:tr>
    </w:tbl>
    <w:p w14:paraId="4F319E9A" w14:textId="77777777" w:rsidR="006A2FAE" w:rsidRPr="00FE7EB1" w:rsidRDefault="006A2FAE" w:rsidP="001808AA">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CA26777" w14:textId="77777777">
        <w:trPr>
          <w:tblCellSpacing w:w="0" w:type="dxa"/>
        </w:trPr>
        <w:tc>
          <w:tcPr>
            <w:tcW w:w="9213" w:type="dxa"/>
            <w:tcBorders>
              <w:top w:val="single" w:sz="2" w:space="0" w:color="000000" w:themeColor="text1"/>
              <w:bottom w:val="single" w:sz="2" w:space="0" w:color="000000" w:themeColor="text1"/>
            </w:tcBorders>
          </w:tcPr>
          <w:p w14:paraId="3D9E4AA5" w14:textId="172FDB03" w:rsidR="006A2FAE" w:rsidRPr="00FE7EB1" w:rsidRDefault="006A2FAE" w:rsidP="006A2FAE">
            <w:pPr>
              <w:ind w:right="142"/>
              <w:rPr>
                <w:rFonts w:ascii="Times New Roman" w:eastAsia="Times New Roman" w:hAnsi="Times New Roman" w:cs="Times New Roman"/>
              </w:rPr>
            </w:pPr>
            <w:r w:rsidRPr="00FE7EB1">
              <w:rPr>
                <w:rFonts w:ascii="Times New Roman" w:eastAsia="Times New Roman" w:hAnsi="Times New Roman" w:cs="Times New Roman"/>
              </w:rPr>
              <w:t xml:space="preserve">National Roma </w:t>
            </w:r>
            <w:r w:rsidR="00D04437" w:rsidRPr="00FE7EB1">
              <w:rPr>
                <w:rFonts w:ascii="Times New Roman" w:eastAsia="Times New Roman" w:hAnsi="Times New Roman" w:cs="Times New Roman"/>
              </w:rPr>
              <w:t>c</w:t>
            </w:r>
            <w:r w:rsidRPr="00FE7EB1">
              <w:rPr>
                <w:rFonts w:ascii="Times New Roman" w:eastAsia="Times New Roman" w:hAnsi="Times New Roman" w:cs="Times New Roman"/>
              </w:rPr>
              <w:t xml:space="preserve">ontact </w:t>
            </w:r>
            <w:r w:rsidR="00D04437" w:rsidRPr="00FE7EB1">
              <w:rPr>
                <w:rFonts w:ascii="Times New Roman" w:eastAsia="Times New Roman" w:hAnsi="Times New Roman" w:cs="Times New Roman"/>
              </w:rPr>
              <w:t>p</w:t>
            </w:r>
            <w:r w:rsidRPr="00FE7EB1">
              <w:rPr>
                <w:rFonts w:ascii="Times New Roman" w:eastAsia="Times New Roman" w:hAnsi="Times New Roman" w:cs="Times New Roman"/>
              </w:rPr>
              <w:t>oints.</w:t>
            </w:r>
          </w:p>
        </w:tc>
      </w:tr>
    </w:tbl>
    <w:p w14:paraId="7D684407" w14:textId="77777777" w:rsidR="006A2FAE" w:rsidRPr="00FE7EB1" w:rsidRDefault="006A2FAE" w:rsidP="001808AA">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CC448DA" w14:textId="77777777" w:rsidTr="4B500CF2">
        <w:trPr>
          <w:tblCellSpacing w:w="0" w:type="dxa"/>
        </w:trPr>
        <w:tc>
          <w:tcPr>
            <w:tcW w:w="5000" w:type="pct"/>
            <w:tcBorders>
              <w:top w:val="single" w:sz="2" w:space="0" w:color="000000" w:themeColor="text1"/>
              <w:bottom w:val="single" w:sz="2" w:space="0" w:color="000000" w:themeColor="text1"/>
            </w:tcBorders>
          </w:tcPr>
          <w:p w14:paraId="2406ADDE" w14:textId="3897E63C" w:rsidR="006A2FAE" w:rsidRPr="00FE7EB1" w:rsidRDefault="006A2FAE" w:rsidP="006A2FAE">
            <w:pPr>
              <w:ind w:right="142"/>
              <w:rPr>
                <w:rFonts w:ascii="Times New Roman" w:eastAsia="Times New Roman" w:hAnsi="Times New Roman" w:cs="Times New Roman"/>
                <w:b/>
                <w:u w:val="single"/>
              </w:rPr>
            </w:pPr>
            <w:r w:rsidRPr="00FE7EB1">
              <w:rPr>
                <w:rFonts w:ascii="Times New Roman" w:eastAsia="Times New Roman" w:hAnsi="Times New Roman" w:cs="Times New Roman"/>
                <w:b/>
                <w:u w:val="single"/>
              </w:rPr>
              <w:t>202</w:t>
            </w:r>
            <w:r w:rsidR="0034032E" w:rsidRPr="00FE7EB1">
              <w:rPr>
                <w:rFonts w:ascii="Times New Roman" w:eastAsia="Times New Roman" w:hAnsi="Times New Roman" w:cs="Times New Roman"/>
                <w:b/>
                <w:bCs/>
                <w:u w:val="single"/>
              </w:rPr>
              <w:t>6</w:t>
            </w:r>
          </w:p>
          <w:p w14:paraId="244B26E2" w14:textId="38A893CE" w:rsidR="006A2FAE" w:rsidRPr="00FE7EB1" w:rsidRDefault="00D04437" w:rsidP="001808AA">
            <w:pPr>
              <w:pStyle w:val="ListParagraph"/>
              <w:numPr>
                <w:ilvl w:val="0"/>
                <w:numId w:val="83"/>
              </w:numPr>
              <w:autoSpaceDE w:val="0"/>
              <w:autoSpaceDN w:val="0"/>
              <w:adjustRightInd w:val="0"/>
              <w:ind w:right="261"/>
              <w:jc w:val="both"/>
              <w:rPr>
                <w:rFonts w:ascii="Times New Roman" w:hAnsi="Times New Roman" w:cs="Times New Roman"/>
              </w:rPr>
            </w:pPr>
            <w:r w:rsidRPr="00FE7EB1">
              <w:rPr>
                <w:rFonts w:ascii="Times New Roman" w:eastAsia="Times New Roman" w:hAnsi="Times New Roman" w:cs="Times New Roman"/>
              </w:rPr>
              <w:t>Strengthening</w:t>
            </w:r>
            <w:r w:rsidR="14809F5B" w:rsidRPr="00FE7EB1">
              <w:rPr>
                <w:rFonts w:ascii="Times New Roman" w:eastAsia="Times New Roman" w:hAnsi="Times New Roman" w:cs="Times New Roman"/>
              </w:rPr>
              <w:t xml:space="preserve"> the national Roma consultation processes in Member States through </w:t>
            </w:r>
            <w:r w:rsidRPr="00FE7EB1">
              <w:rPr>
                <w:rFonts w:ascii="Times New Roman" w:eastAsia="Times New Roman" w:hAnsi="Times New Roman" w:cs="Times New Roman"/>
              </w:rPr>
              <w:t>n</w:t>
            </w:r>
            <w:r w:rsidR="14809F5B" w:rsidRPr="00FE7EB1">
              <w:rPr>
                <w:rFonts w:ascii="Times New Roman" w:eastAsia="Times New Roman" w:hAnsi="Times New Roman" w:cs="Times New Roman"/>
              </w:rPr>
              <w:t xml:space="preserve">ational Roma </w:t>
            </w:r>
            <w:r w:rsidRPr="00FE7EB1">
              <w:rPr>
                <w:rFonts w:ascii="Times New Roman" w:eastAsia="Times New Roman" w:hAnsi="Times New Roman" w:cs="Times New Roman"/>
              </w:rPr>
              <w:t>p</w:t>
            </w:r>
            <w:r w:rsidR="14809F5B" w:rsidRPr="00FE7EB1">
              <w:rPr>
                <w:rFonts w:ascii="Times New Roman" w:eastAsia="Times New Roman" w:hAnsi="Times New Roman" w:cs="Times New Roman"/>
              </w:rPr>
              <w:t xml:space="preserve">latforms convened and managed by </w:t>
            </w:r>
            <w:r w:rsidRPr="00FE7EB1">
              <w:rPr>
                <w:rFonts w:ascii="Times New Roman" w:eastAsia="Times New Roman" w:hAnsi="Times New Roman" w:cs="Times New Roman"/>
              </w:rPr>
              <w:t>n</w:t>
            </w:r>
            <w:r w:rsidR="14809F5B" w:rsidRPr="00FE7EB1">
              <w:rPr>
                <w:rFonts w:ascii="Times New Roman" w:eastAsia="Times New Roman" w:hAnsi="Times New Roman" w:cs="Times New Roman"/>
              </w:rPr>
              <w:t xml:space="preserve">ational Roma </w:t>
            </w:r>
            <w:r w:rsidRPr="00FE7EB1">
              <w:rPr>
                <w:rFonts w:ascii="Times New Roman" w:eastAsia="Times New Roman" w:hAnsi="Times New Roman" w:cs="Times New Roman"/>
              </w:rPr>
              <w:t>c</w:t>
            </w:r>
            <w:r w:rsidR="14809F5B" w:rsidRPr="00FE7EB1">
              <w:rPr>
                <w:rFonts w:ascii="Times New Roman" w:eastAsia="Times New Roman" w:hAnsi="Times New Roman" w:cs="Times New Roman"/>
              </w:rPr>
              <w:t xml:space="preserve">ontact </w:t>
            </w:r>
            <w:r w:rsidRPr="00FE7EB1">
              <w:rPr>
                <w:rFonts w:ascii="Times New Roman" w:eastAsia="Times New Roman" w:hAnsi="Times New Roman" w:cs="Times New Roman"/>
              </w:rPr>
              <w:t>p</w:t>
            </w:r>
            <w:r w:rsidR="14809F5B" w:rsidRPr="00FE7EB1">
              <w:rPr>
                <w:rFonts w:ascii="Times New Roman" w:eastAsia="Times New Roman" w:hAnsi="Times New Roman" w:cs="Times New Roman"/>
              </w:rPr>
              <w:t>oints (NRCPs).</w:t>
            </w:r>
          </w:p>
        </w:tc>
      </w:tr>
    </w:tbl>
    <w:p w14:paraId="3BF55C28" w14:textId="77777777" w:rsidR="006A2FAE" w:rsidRPr="00FE7EB1" w:rsidRDefault="006A2FAE" w:rsidP="001808AA">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873AE7" w:rsidRPr="00FE7EB1" w14:paraId="7B8D40B4" w14:textId="77777777" w:rsidTr="591A7A7E">
        <w:trPr>
          <w:trHeight w:val="619"/>
        </w:trPr>
        <w:tc>
          <w:tcPr>
            <w:tcW w:w="9214" w:type="dxa"/>
          </w:tcPr>
          <w:p w14:paraId="28BA889D" w14:textId="26548066" w:rsidR="006A2FAE" w:rsidRPr="00FE7EB1" w:rsidRDefault="00D04437" w:rsidP="002A78FD">
            <w:pPr>
              <w:pStyle w:val="ListParagraph"/>
              <w:numPr>
                <w:ilvl w:val="0"/>
                <w:numId w:val="92"/>
              </w:numPr>
              <w:ind w:right="142"/>
              <w:jc w:val="both"/>
              <w:rPr>
                <w:rFonts w:ascii="Times New Roman" w:eastAsia="Times New Roman" w:hAnsi="Times New Roman" w:cs="Times New Roman"/>
                <w:b/>
              </w:rPr>
            </w:pPr>
            <w:r w:rsidRPr="00FE7EB1">
              <w:rPr>
                <w:rFonts w:ascii="Times New Roman" w:eastAsia="Times New Roman" w:hAnsi="Times New Roman" w:cs="Times New Roman"/>
                <w:b/>
              </w:rPr>
              <w:t>Strengthening</w:t>
            </w:r>
            <w:r w:rsidR="006A2FAE" w:rsidRPr="00FE7EB1">
              <w:rPr>
                <w:rFonts w:ascii="Times New Roman" w:eastAsia="Times New Roman" w:hAnsi="Times New Roman" w:cs="Times New Roman"/>
                <w:b/>
              </w:rPr>
              <w:t xml:space="preserve"> the national Roma consultation processes in Member States through </w:t>
            </w:r>
            <w:r w:rsidRPr="00FE7EB1">
              <w:rPr>
                <w:rFonts w:ascii="Times New Roman" w:eastAsia="Times New Roman" w:hAnsi="Times New Roman" w:cs="Times New Roman"/>
                <w:b/>
              </w:rPr>
              <w:t>n</w:t>
            </w:r>
            <w:r w:rsidR="006A2FAE" w:rsidRPr="00FE7EB1">
              <w:rPr>
                <w:rFonts w:ascii="Times New Roman" w:eastAsia="Times New Roman" w:hAnsi="Times New Roman" w:cs="Times New Roman"/>
                <w:b/>
              </w:rPr>
              <w:t xml:space="preserve">ational Roma </w:t>
            </w:r>
            <w:r w:rsidRPr="00FE7EB1">
              <w:rPr>
                <w:rFonts w:ascii="Times New Roman" w:eastAsia="Times New Roman" w:hAnsi="Times New Roman" w:cs="Times New Roman"/>
                <w:b/>
              </w:rPr>
              <w:t>p</w:t>
            </w:r>
            <w:r w:rsidR="006A2FAE" w:rsidRPr="00FE7EB1">
              <w:rPr>
                <w:rFonts w:ascii="Times New Roman" w:eastAsia="Times New Roman" w:hAnsi="Times New Roman" w:cs="Times New Roman"/>
                <w:b/>
              </w:rPr>
              <w:t>latforms convened and managed by NRCPs</w:t>
            </w:r>
          </w:p>
          <w:p w14:paraId="1717C5A8" w14:textId="78DDB7A1" w:rsidR="006A2FAE" w:rsidRPr="00FE7EB1" w:rsidRDefault="006A2FAE"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number of national Roma platforms seen as an integral component of coordination and monitoring activities carried out by the national Roma contact points to foster stakeholder dialogue, cooperation and coordination;</w:t>
            </w:r>
          </w:p>
          <w:p w14:paraId="0606709D" w14:textId="16A61DEB" w:rsidR="006A2FAE" w:rsidRPr="00FE7EB1" w:rsidRDefault="006A2FAE"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capacity of national experts and stakeholders to </w:t>
            </w:r>
            <w:r w:rsidR="08AEA233" w:rsidRPr="00FE7EB1">
              <w:rPr>
                <w:rFonts w:ascii="Times New Roman" w:hAnsi="Times New Roman" w:cs="Times New Roman"/>
              </w:rPr>
              <w:t>tackle</w:t>
            </w:r>
            <w:r w:rsidRPr="00FE7EB1">
              <w:rPr>
                <w:rFonts w:ascii="Times New Roman" w:hAnsi="Times New Roman" w:cs="Times New Roman"/>
              </w:rPr>
              <w:t xml:space="preserve"> issues related to Roma equality, inclusion and participation, including legislative and administrative practi</w:t>
            </w:r>
            <w:r w:rsidR="08AEA233" w:rsidRPr="00FE7EB1">
              <w:rPr>
                <w:rFonts w:ascii="Times New Roman" w:hAnsi="Times New Roman" w:cs="Times New Roman"/>
              </w:rPr>
              <w:t>c</w:t>
            </w:r>
            <w:r w:rsidRPr="00FE7EB1">
              <w:rPr>
                <w:rFonts w:ascii="Times New Roman" w:hAnsi="Times New Roman" w:cs="Times New Roman"/>
              </w:rPr>
              <w:t>es;</w:t>
            </w:r>
          </w:p>
          <w:p w14:paraId="401ADB73" w14:textId="2E7D2C85" w:rsidR="006A2FAE" w:rsidRPr="00FE7EB1" w:rsidRDefault="006A2FAE"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cooperation and exchange of information between competent national authorities in relation to Roma equality, inclusion and participation;</w:t>
            </w:r>
          </w:p>
          <w:p w14:paraId="6161AF41" w14:textId="2746BC15" w:rsidR="006A2FAE" w:rsidRPr="00FE7EB1" w:rsidRDefault="326836B3" w:rsidP="007823AF">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More sustained</w:t>
            </w:r>
            <w:r w:rsidR="006A2FAE" w:rsidRPr="00FE7EB1">
              <w:rPr>
                <w:rFonts w:ascii="Times New Roman" w:hAnsi="Times New Roman" w:cs="Times New Roman"/>
              </w:rPr>
              <w:t xml:space="preserve"> Roma participation in policymaking processes.</w:t>
            </w:r>
          </w:p>
        </w:tc>
      </w:tr>
    </w:tbl>
    <w:p w14:paraId="74F82F66" w14:textId="77777777" w:rsidR="006A2FAE" w:rsidRPr="00FE7EB1" w:rsidRDefault="006A2FAE" w:rsidP="001808AA">
      <w:pPr>
        <w:ind w:right="142"/>
        <w:jc w:val="both"/>
        <w:rPr>
          <w:rFonts w:ascii="Times New Roman" w:eastAsia="Times New Roman" w:hAnsi="Times New Roman" w:cs="Times New Roman"/>
          <w:b/>
          <w:smallCaps/>
        </w:rPr>
      </w:pPr>
      <w:r w:rsidRPr="00FE7EB1">
        <w:rPr>
          <w:rFonts w:ascii="Times New Roman" w:eastAsia="Times New Roman" w:hAnsi="Times New Roman" w:cs="Times New Roman"/>
          <w:b/>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51C1090" w14:textId="77777777">
        <w:trPr>
          <w:tblCellSpacing w:w="0" w:type="dxa"/>
        </w:trPr>
        <w:tc>
          <w:tcPr>
            <w:tcW w:w="5000" w:type="pct"/>
            <w:tcBorders>
              <w:top w:val="single" w:sz="2" w:space="0" w:color="000000" w:themeColor="text1"/>
              <w:bottom w:val="single" w:sz="2" w:space="0" w:color="000000" w:themeColor="text1"/>
            </w:tcBorders>
          </w:tcPr>
          <w:p w14:paraId="703F5F8D" w14:textId="77777777" w:rsidR="006A2FAE" w:rsidRPr="00FE7EB1" w:rsidRDefault="006A2FAE" w:rsidP="006A2FAE">
            <w:pPr>
              <w:ind w:right="142"/>
              <w:rPr>
                <w:rFonts w:ascii="Times New Roman" w:eastAsia="Times New Roman" w:hAnsi="Times New Roman" w:cs="Times New Roman"/>
              </w:rPr>
            </w:pPr>
            <w:r w:rsidRPr="00FE7EB1">
              <w:rPr>
                <w:rFonts w:ascii="Times New Roman" w:eastAsia="Times New Roman" w:hAnsi="Times New Roman" w:cs="Times New Roman"/>
              </w:rPr>
              <w:t>Direct management by DG JUST</w:t>
            </w:r>
            <w:r w:rsidR="00FC0744" w:rsidRPr="00FE7EB1">
              <w:rPr>
                <w:rFonts w:ascii="Times New Roman" w:eastAsia="Times New Roman" w:hAnsi="Times New Roman" w:cs="Times New Roman"/>
              </w:rPr>
              <w:t>.</w:t>
            </w:r>
            <w:r w:rsidRPr="00FE7EB1">
              <w:rPr>
                <w:rFonts w:ascii="Times New Roman" w:eastAsia="Times New Roman" w:hAnsi="Times New Roman" w:cs="Times New Roman"/>
              </w:rPr>
              <w:t xml:space="preserve"> </w:t>
            </w:r>
          </w:p>
        </w:tc>
      </w:tr>
    </w:tbl>
    <w:p w14:paraId="3445D5D0" w14:textId="77777777" w:rsidR="00E53B65" w:rsidRPr="009E1050" w:rsidRDefault="00E53B65" w:rsidP="00C960DE">
      <w:pPr>
        <w:pStyle w:val="ManualHeading2"/>
        <w:tabs>
          <w:tab w:val="clear" w:pos="850"/>
        </w:tabs>
        <w:ind w:left="567" w:hanging="567"/>
        <w:rPr>
          <w:rFonts w:ascii="Times New Roman" w:hAnsi="Times New Roman"/>
        </w:rPr>
      </w:pPr>
    </w:p>
    <w:p w14:paraId="429C0A5D" w14:textId="3E5093E0" w:rsidR="00CC5047" w:rsidRPr="009E1050" w:rsidRDefault="5414B69F" w:rsidP="00C960DE">
      <w:pPr>
        <w:pStyle w:val="ManualHeading2"/>
        <w:tabs>
          <w:tab w:val="clear" w:pos="850"/>
        </w:tabs>
        <w:ind w:left="567" w:hanging="567"/>
        <w:rPr>
          <w:rFonts w:ascii="Times New Roman" w:hAnsi="Times New Roman"/>
        </w:rPr>
      </w:pPr>
      <w:bookmarkStart w:id="26" w:name="_Toc207807897"/>
      <w:r w:rsidRPr="241773A8">
        <w:rPr>
          <w:rFonts w:ascii="Times New Roman" w:hAnsi="Times New Roman"/>
        </w:rPr>
        <w:t>3.</w:t>
      </w:r>
      <w:r w:rsidR="5B47E48F" w:rsidRPr="241773A8">
        <w:rPr>
          <w:rFonts w:ascii="Times New Roman" w:hAnsi="Times New Roman"/>
        </w:rPr>
        <w:t>6</w:t>
      </w:r>
      <w:r w:rsidR="0CDA0FD8" w:rsidRPr="241773A8">
        <w:rPr>
          <w:rFonts w:ascii="Times New Roman" w:hAnsi="Times New Roman"/>
        </w:rPr>
        <w:t>.</w:t>
      </w:r>
      <w:r w:rsidR="00FA2360" w:rsidRPr="00FE7EB1">
        <w:rPr>
          <w:rFonts w:ascii="Times New Roman" w:hAnsi="Times New Roman" w:cs="Times New Roman"/>
        </w:rPr>
        <w:tab/>
      </w:r>
      <w:bookmarkStart w:id="27" w:name="_Hlk192514796"/>
      <w:r w:rsidR="6A777EBB" w:rsidRPr="241773A8">
        <w:rPr>
          <w:rFonts w:ascii="Times New Roman" w:hAnsi="Times New Roman"/>
        </w:rPr>
        <w:t>Call for proposals to promote gender equality</w:t>
      </w:r>
      <w:bookmarkEnd w:id="23"/>
      <w:bookmarkEnd w:id="26"/>
    </w:p>
    <w:bookmarkEnd w:id="27"/>
    <w:p w14:paraId="77465E0E" w14:textId="77777777" w:rsidR="00CC5047" w:rsidRPr="00FE7EB1" w:rsidRDefault="00CC5047" w:rsidP="00CC5047">
      <w:pPr>
        <w:rPr>
          <w:rFonts w:ascii="Times New Roman" w:eastAsia="Times New Roman" w:hAnsi="Times New Roman" w:cs="Times New Roman"/>
        </w:rPr>
      </w:pPr>
      <w:r w:rsidRPr="00FE7EB1">
        <w:rPr>
          <w:rFonts w:ascii="Times New Roman" w:eastAsia="Times New Roman" w:hAnsi="Times New Roman" w:cs="Times New Roman"/>
          <w:b/>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58E92A1" w14:textId="77777777" w:rsidTr="241773A8">
        <w:trPr>
          <w:tblCellSpacing w:w="0" w:type="dxa"/>
        </w:trPr>
        <w:tc>
          <w:tcPr>
            <w:tcW w:w="9213" w:type="dxa"/>
            <w:tcBorders>
              <w:top w:val="single" w:sz="2" w:space="0" w:color="000000" w:themeColor="text1"/>
              <w:bottom w:val="single" w:sz="2" w:space="0" w:color="000000" w:themeColor="text1"/>
            </w:tcBorders>
          </w:tcPr>
          <w:p w14:paraId="619328BC" w14:textId="19CF5563" w:rsidR="00CC5047" w:rsidRPr="00FE7EB1" w:rsidRDefault="6A777EBB">
            <w:pPr>
              <w:pStyle w:val="Text1"/>
              <w:ind w:left="142"/>
              <w:rPr>
                <w:rFonts w:ascii="Times New Roman" w:eastAsia="Times New Roman" w:hAnsi="Times New Roman" w:cs="Times New Roman"/>
              </w:rPr>
            </w:pPr>
            <w:r w:rsidRPr="00FE7EB1">
              <w:rPr>
                <w:rFonts w:ascii="Times New Roman" w:eastAsia="Times New Roman" w:hAnsi="Times New Roman" w:cs="Times New Roman"/>
              </w:rPr>
              <w:t>Article</w:t>
            </w:r>
            <w:r w:rsidR="5D08A62F" w:rsidRPr="00FE7EB1">
              <w:rPr>
                <w:rFonts w:ascii="Times New Roman" w:eastAsia="Times New Roman" w:hAnsi="Times New Roman" w:cs="Times New Roman"/>
              </w:rPr>
              <w:t> </w:t>
            </w:r>
            <w:r w:rsidRPr="00FE7EB1">
              <w:rPr>
                <w:rFonts w:ascii="Times New Roman" w:eastAsia="Times New Roman" w:hAnsi="Times New Roman" w:cs="Times New Roman"/>
              </w:rPr>
              <w:t>4 of Regulation (EU) 2021/692</w:t>
            </w:r>
          </w:p>
        </w:tc>
      </w:tr>
    </w:tbl>
    <w:p w14:paraId="299C1EA1" w14:textId="77777777" w:rsidR="00CC5047" w:rsidRPr="00FE7EB1" w:rsidRDefault="00CC5047" w:rsidP="00CC5047">
      <w:pPr>
        <w:rPr>
          <w:rFonts w:ascii="Times New Roman" w:eastAsia="Times New Roman" w:hAnsi="Times New Roman" w:cs="Times New Roman"/>
        </w:rPr>
      </w:pPr>
      <w:r w:rsidRPr="00FE7EB1">
        <w:rPr>
          <w:rFonts w:ascii="Times New Roman" w:eastAsia="Times New Roman" w:hAnsi="Times New Roman" w:cs="Times New Roman"/>
          <w:b/>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1BD2673" w14:textId="77777777">
        <w:trPr>
          <w:tblCellSpacing w:w="0" w:type="dxa"/>
        </w:trPr>
        <w:tc>
          <w:tcPr>
            <w:tcW w:w="9213" w:type="dxa"/>
            <w:tcBorders>
              <w:top w:val="single" w:sz="2" w:space="0" w:color="000000" w:themeColor="text1"/>
              <w:bottom w:val="single" w:sz="2" w:space="0" w:color="000000" w:themeColor="text1"/>
            </w:tcBorders>
          </w:tcPr>
          <w:p w14:paraId="654FCECB" w14:textId="77777777" w:rsidR="00CC5047" w:rsidRPr="00FE7EB1" w:rsidRDefault="00CC5047" w:rsidP="00A123AD">
            <w:pPr>
              <w:pStyle w:val="Text1"/>
              <w:ind w:left="142"/>
              <w:jc w:val="both"/>
              <w:rPr>
                <w:rFonts w:ascii="Times New Roman" w:eastAsia="Times New Roman" w:hAnsi="Times New Roman" w:cs="Times New Roman"/>
              </w:rPr>
            </w:pPr>
            <w:r w:rsidRPr="00FE7EB1">
              <w:rPr>
                <w:rFonts w:ascii="Times New Roman" w:eastAsia="Times New Roman" w:hAnsi="Times New Roman" w:cs="Times New Roman"/>
              </w:rPr>
              <w:t>Budget line 07 06 01: Promote equality and rights</w:t>
            </w:r>
          </w:p>
        </w:tc>
      </w:tr>
    </w:tbl>
    <w:p w14:paraId="1078E86A" w14:textId="77777777" w:rsidR="00CC5047" w:rsidRPr="00FE7EB1" w:rsidRDefault="00CC5047" w:rsidP="00A123AD">
      <w:pPr>
        <w:ind w:right="142"/>
        <w:jc w:val="both"/>
        <w:rPr>
          <w:rFonts w:ascii="Times New Roman" w:eastAsia="Times New Roman" w:hAnsi="Times New Roman" w:cs="Times New Roman"/>
        </w:rPr>
      </w:pPr>
      <w:r w:rsidRPr="00FE7EB1">
        <w:rPr>
          <w:rFonts w:ascii="Times New Roman" w:eastAsia="Times New Roman" w:hAnsi="Times New Roman" w:cs="Times New Roman"/>
          <w:b/>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C5047" w:rsidRPr="00FE7EB1" w14:paraId="04F28AF6" w14:textId="77777777" w:rsidTr="62410796">
        <w:trPr>
          <w:trHeight w:val="552"/>
        </w:trPr>
        <w:tc>
          <w:tcPr>
            <w:tcW w:w="9214" w:type="dxa"/>
          </w:tcPr>
          <w:p w14:paraId="6E81CF17" w14:textId="2869C4C9" w:rsidR="008F3B84" w:rsidRPr="00FE7EB1" w:rsidRDefault="77438B7E" w:rsidP="00A123AD">
            <w:pPr>
              <w:ind w:right="265"/>
              <w:jc w:val="both"/>
              <w:rPr>
                <w:rFonts w:ascii="Times New Roman" w:eastAsia="Times New Roman" w:hAnsi="Times New Roman" w:cs="Times New Roman"/>
                <w:i/>
                <w:iCs/>
              </w:rPr>
            </w:pPr>
            <w:r w:rsidRPr="00FE7EB1">
              <w:rPr>
                <w:rFonts w:ascii="Times New Roman" w:eastAsia="Times New Roman" w:hAnsi="Times New Roman" w:cs="Times New Roman"/>
                <w:i/>
                <w:iCs/>
              </w:rPr>
              <w:lastRenderedPageBreak/>
              <w:t>Support, advanc</w:t>
            </w:r>
            <w:r w:rsidR="360D9AFF" w:rsidRPr="00FE7EB1">
              <w:rPr>
                <w:rFonts w:ascii="Times New Roman" w:eastAsia="Times New Roman" w:hAnsi="Times New Roman" w:cs="Times New Roman"/>
                <w:i/>
                <w:iCs/>
              </w:rPr>
              <w:t>e</w:t>
            </w:r>
            <w:r w:rsidRPr="00FE7EB1">
              <w:rPr>
                <w:rFonts w:ascii="Times New Roman" w:eastAsia="Times New Roman" w:hAnsi="Times New Roman" w:cs="Times New Roman"/>
                <w:i/>
                <w:iCs/>
              </w:rPr>
              <w:t xml:space="preserve"> and implement comprehensive policies to promote women’s full enjoyment of rights, including work-life balance, women’s empowerment and gender mainstreaming</w:t>
            </w:r>
            <w:r w:rsidR="009502C9" w:rsidRPr="00FE7EB1">
              <w:rPr>
                <w:rFonts w:ascii="Times New Roman" w:eastAsia="Times New Roman" w:hAnsi="Times New Roman" w:cs="Times New Roman"/>
                <w:i/>
                <w:iCs/>
              </w:rPr>
              <w:t>, and combat gender violence</w:t>
            </w:r>
            <w:r w:rsidRPr="00FE7EB1">
              <w:rPr>
                <w:rFonts w:ascii="Times New Roman" w:eastAsia="Times New Roman" w:hAnsi="Times New Roman" w:cs="Times New Roman"/>
                <w:i/>
                <w:iCs/>
              </w:rPr>
              <w:t>.</w:t>
            </w:r>
          </w:p>
        </w:tc>
      </w:tr>
    </w:tbl>
    <w:p w14:paraId="67C9BE88" w14:textId="77777777" w:rsidR="00CC5047" w:rsidRPr="00FE7EB1" w:rsidRDefault="00CC5047" w:rsidP="00A123AD">
      <w:pPr>
        <w:ind w:right="142"/>
        <w:jc w:val="both"/>
        <w:rPr>
          <w:rFonts w:ascii="Times New Roman" w:eastAsia="Times New Roman" w:hAnsi="Times New Roman" w:cs="Times New Roman"/>
        </w:rPr>
      </w:pPr>
      <w:r w:rsidRPr="00FE7EB1">
        <w:rPr>
          <w:rFonts w:ascii="Times New Roman" w:eastAsia="Times New Roman" w:hAnsi="Times New Roman" w:cs="Times New Roman"/>
          <w:b/>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64BF76A" w14:textId="77777777" w:rsidTr="241773A8">
        <w:trPr>
          <w:tblCellSpacing w:w="0" w:type="dxa"/>
        </w:trPr>
        <w:tc>
          <w:tcPr>
            <w:tcW w:w="9213" w:type="dxa"/>
            <w:tcBorders>
              <w:top w:val="single" w:sz="2" w:space="0" w:color="000000" w:themeColor="text1"/>
              <w:bottom w:val="single" w:sz="2" w:space="0" w:color="000000" w:themeColor="text1"/>
            </w:tcBorders>
          </w:tcPr>
          <w:p w14:paraId="419F45F7" w14:textId="4D7FB445" w:rsidR="00CC5047" w:rsidRPr="00FE7EB1" w:rsidRDefault="07FD5B21" w:rsidP="00A123AD">
            <w:pPr>
              <w:pStyle w:val="Text1"/>
              <w:ind w:left="142" w:right="142"/>
              <w:jc w:val="both"/>
              <w:rPr>
                <w:rFonts w:ascii="Times New Roman" w:eastAsia="Times New Roman" w:hAnsi="Times New Roman" w:cs="Times New Roman"/>
              </w:rPr>
            </w:pPr>
            <w:r w:rsidRPr="00FE7EB1">
              <w:rPr>
                <w:rFonts w:ascii="Times New Roman" w:eastAsia="Times New Roman" w:hAnsi="Times New Roman" w:cs="Times New Roman"/>
              </w:rPr>
              <w:t xml:space="preserve">National, </w:t>
            </w:r>
            <w:r w:rsidR="6A777EBB" w:rsidRPr="00FE7EB1">
              <w:rPr>
                <w:rFonts w:ascii="Times New Roman" w:eastAsia="Times New Roman" w:hAnsi="Times New Roman" w:cs="Times New Roman"/>
              </w:rPr>
              <w:t xml:space="preserve">local and regional authorities and their associations, social partners (workers </w:t>
            </w:r>
            <w:r w:rsidR="2483FE05" w:rsidRPr="00FE7EB1">
              <w:rPr>
                <w:rFonts w:ascii="Times New Roman" w:eastAsia="Times New Roman" w:hAnsi="Times New Roman" w:cs="Times New Roman"/>
              </w:rPr>
              <w:t>and</w:t>
            </w:r>
            <w:r w:rsidR="6A777EBB" w:rsidRPr="00FE7EB1">
              <w:rPr>
                <w:rFonts w:ascii="Times New Roman" w:eastAsia="Times New Roman" w:hAnsi="Times New Roman" w:cs="Times New Roman"/>
              </w:rPr>
              <w:t xml:space="preserve"> business representatives), labour inspectorates, equality bodies </w:t>
            </w:r>
            <w:r w:rsidR="2483FE05" w:rsidRPr="00FE7EB1">
              <w:rPr>
                <w:rFonts w:ascii="Times New Roman" w:eastAsia="Times New Roman" w:hAnsi="Times New Roman" w:cs="Times New Roman"/>
              </w:rPr>
              <w:t>and</w:t>
            </w:r>
            <w:r w:rsidR="6A777EBB" w:rsidRPr="00FE7EB1">
              <w:rPr>
                <w:rFonts w:ascii="Times New Roman" w:eastAsia="Times New Roman" w:hAnsi="Times New Roman" w:cs="Times New Roman"/>
              </w:rPr>
              <w:t xml:space="preserve"> civil society organisations, in particular women’s rights organisations.</w:t>
            </w:r>
          </w:p>
        </w:tc>
      </w:tr>
    </w:tbl>
    <w:p w14:paraId="1E2009AF" w14:textId="7E28ED86" w:rsidR="46E5773A" w:rsidRPr="00FE7EB1" w:rsidRDefault="00CC5047" w:rsidP="00A123AD">
      <w:pPr>
        <w:ind w:right="142"/>
        <w:jc w:val="both"/>
        <w:rPr>
          <w:rFonts w:ascii="Times New Roman" w:eastAsia="Times New Roman" w:hAnsi="Times New Roman" w:cs="Times New Roman"/>
        </w:rPr>
      </w:pPr>
      <w:r w:rsidRPr="00FE7EB1">
        <w:rPr>
          <w:rFonts w:ascii="Times New Roman" w:eastAsia="Times New Roman" w:hAnsi="Times New Roman" w:cs="Times New Roman"/>
          <w:b/>
          <w:smallCaps/>
        </w:rPr>
        <w:t>Policy priorities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7"/>
      </w:tblGrid>
      <w:tr w:rsidR="00CC5047" w:rsidRPr="00FE7EB1" w14:paraId="0A5A1BCF" w14:textId="77777777" w:rsidTr="62410796">
        <w:trPr>
          <w:trHeight w:val="552"/>
        </w:trPr>
        <w:tc>
          <w:tcPr>
            <w:tcW w:w="9127" w:type="dxa"/>
          </w:tcPr>
          <w:p w14:paraId="29EDCACE" w14:textId="14CF6FE9" w:rsidR="5198511B" w:rsidRPr="00FE7EB1" w:rsidRDefault="3949C6A0" w:rsidP="00A123AD">
            <w:pPr>
              <w:ind w:right="265"/>
              <w:jc w:val="both"/>
              <w:rPr>
                <w:rFonts w:ascii="Times New Roman" w:eastAsia="Times New Roman" w:hAnsi="Times New Roman" w:cs="Times New Roman"/>
                <w:b/>
                <w:bCs/>
              </w:rPr>
            </w:pPr>
            <w:r w:rsidRPr="00FE7EB1">
              <w:rPr>
                <w:rFonts w:ascii="Times New Roman" w:eastAsia="Times New Roman" w:hAnsi="Times New Roman" w:cs="Times New Roman"/>
                <w:b/>
                <w:bCs/>
                <w:u w:val="single"/>
              </w:rPr>
              <w:t>20</w:t>
            </w:r>
            <w:r w:rsidR="27E44A16" w:rsidRPr="00FE7EB1">
              <w:rPr>
                <w:rFonts w:ascii="Times New Roman" w:eastAsia="Times New Roman" w:hAnsi="Times New Roman" w:cs="Times New Roman"/>
                <w:b/>
                <w:bCs/>
                <w:u w:val="single"/>
              </w:rPr>
              <w:t>2</w:t>
            </w:r>
            <w:r w:rsidRPr="00FE7EB1">
              <w:rPr>
                <w:rFonts w:ascii="Times New Roman" w:eastAsia="Times New Roman" w:hAnsi="Times New Roman" w:cs="Times New Roman"/>
                <w:b/>
                <w:bCs/>
                <w:u w:val="single"/>
              </w:rPr>
              <w:t>6</w:t>
            </w:r>
          </w:p>
          <w:p w14:paraId="41782161" w14:textId="2562F279" w:rsidR="006179A4" w:rsidRPr="00FE7EB1" w:rsidRDefault="6E0814EA" w:rsidP="0097636A">
            <w:pPr>
              <w:pStyle w:val="ListParagraph"/>
              <w:numPr>
                <w:ilvl w:val="0"/>
                <w:numId w:val="60"/>
              </w:numPr>
              <w:jc w:val="both"/>
              <w:rPr>
                <w:rFonts w:ascii="Times New Roman" w:eastAsia="Times New Roman" w:hAnsi="Times New Roman" w:cs="Times New Roman"/>
              </w:rPr>
            </w:pPr>
            <w:r w:rsidRPr="00FE7EB1">
              <w:rPr>
                <w:rFonts w:ascii="Times New Roman" w:eastAsia="Times New Roman" w:hAnsi="Times New Roman" w:cs="Times New Roman"/>
              </w:rPr>
              <w:t>Support</w:t>
            </w:r>
            <w:r w:rsidR="7B199C9D"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work-life balance, equal share of care </w:t>
            </w:r>
            <w:r w:rsidR="2D11C1C5" w:rsidRPr="00FE7EB1">
              <w:rPr>
                <w:rFonts w:ascii="Times New Roman" w:eastAsia="Times New Roman" w:hAnsi="Times New Roman" w:cs="Times New Roman"/>
              </w:rPr>
              <w:t>responsibilities</w:t>
            </w:r>
            <w:r w:rsidRPr="00FE7EB1">
              <w:rPr>
                <w:rFonts w:ascii="Times New Roman" w:eastAsia="Times New Roman" w:hAnsi="Times New Roman" w:cs="Times New Roman"/>
              </w:rPr>
              <w:t xml:space="preserve">, family-friendly policies among employers and </w:t>
            </w:r>
            <w:r w:rsidR="00C737AB" w:rsidRPr="00FE7EB1">
              <w:rPr>
                <w:rFonts w:ascii="Times New Roman" w:eastAsia="Times New Roman" w:hAnsi="Times New Roman" w:cs="Times New Roman"/>
              </w:rPr>
              <w:t xml:space="preserve">the </w:t>
            </w:r>
            <w:r w:rsidRPr="00FE7EB1">
              <w:rPr>
                <w:rFonts w:ascii="Times New Roman" w:eastAsia="Times New Roman" w:hAnsi="Times New Roman" w:cs="Times New Roman"/>
              </w:rPr>
              <w:t>value of care sector jobs</w:t>
            </w:r>
            <w:r w:rsidR="004E5CF8" w:rsidRPr="00FE7EB1">
              <w:rPr>
                <w:rFonts w:ascii="Times New Roman" w:eastAsia="Times New Roman" w:hAnsi="Times New Roman" w:cs="Times New Roman"/>
              </w:rPr>
              <w:t>.</w:t>
            </w:r>
          </w:p>
          <w:p w14:paraId="314DA692" w14:textId="1D434E79" w:rsidR="004B61F6" w:rsidRPr="00FE7EB1" w:rsidRDefault="34083E7B" w:rsidP="0097636A">
            <w:pPr>
              <w:pStyle w:val="ListParagraph"/>
              <w:numPr>
                <w:ilvl w:val="0"/>
                <w:numId w:val="60"/>
              </w:numPr>
              <w:ind w:right="265"/>
              <w:jc w:val="both"/>
              <w:rPr>
                <w:rFonts w:ascii="Times New Roman" w:hAnsi="Times New Roman" w:cs="Times New Roman"/>
              </w:rPr>
            </w:pPr>
            <w:r w:rsidRPr="00FE7EB1">
              <w:rPr>
                <w:rFonts w:ascii="Times New Roman" w:eastAsia="Times New Roman" w:hAnsi="Times New Roman" w:cs="Times New Roman"/>
              </w:rPr>
              <w:t>Promot</w:t>
            </w:r>
            <w:r w:rsidR="09BB12D8"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and </w:t>
            </w:r>
            <w:r w:rsidR="14454D52" w:rsidRPr="00FE7EB1">
              <w:rPr>
                <w:rFonts w:ascii="Times New Roman" w:eastAsia="Times New Roman" w:hAnsi="Times New Roman" w:cs="Times New Roman"/>
              </w:rPr>
              <w:t>s</w:t>
            </w:r>
            <w:r w:rsidR="4023B956" w:rsidRPr="00FE7EB1">
              <w:rPr>
                <w:rFonts w:ascii="Times New Roman" w:eastAsia="Times New Roman" w:hAnsi="Times New Roman" w:cs="Times New Roman"/>
              </w:rPr>
              <w:t>upport</w:t>
            </w:r>
            <w:r w:rsidR="07E13129" w:rsidRPr="00FE7EB1">
              <w:rPr>
                <w:rFonts w:ascii="Times New Roman" w:eastAsia="Times New Roman" w:hAnsi="Times New Roman" w:cs="Times New Roman"/>
              </w:rPr>
              <w:t>ing</w:t>
            </w:r>
            <w:r w:rsidR="4023B956" w:rsidRPr="00FE7EB1">
              <w:rPr>
                <w:rFonts w:ascii="Times New Roman" w:eastAsia="Times New Roman" w:hAnsi="Times New Roman" w:cs="Times New Roman"/>
              </w:rPr>
              <w:t xml:space="preserve"> the implementation of </w:t>
            </w:r>
            <w:r w:rsidR="7D34264C" w:rsidRPr="00FE7EB1">
              <w:rPr>
                <w:rFonts w:ascii="Times New Roman" w:eastAsia="Times New Roman" w:hAnsi="Times New Roman" w:cs="Times New Roman"/>
              </w:rPr>
              <w:t xml:space="preserve">the provisions of the </w:t>
            </w:r>
            <w:r w:rsidR="65D03D03" w:rsidRPr="00FE7EB1">
              <w:rPr>
                <w:rFonts w:ascii="Times New Roman" w:eastAsia="Times New Roman" w:hAnsi="Times New Roman" w:cs="Times New Roman"/>
              </w:rPr>
              <w:t>P</w:t>
            </w:r>
            <w:r w:rsidR="4023B956" w:rsidRPr="00FE7EB1">
              <w:rPr>
                <w:rFonts w:ascii="Times New Roman" w:eastAsia="Times New Roman" w:hAnsi="Times New Roman" w:cs="Times New Roman"/>
              </w:rPr>
              <w:t xml:space="preserve">ay </w:t>
            </w:r>
            <w:r w:rsidR="65D03D03" w:rsidRPr="00FE7EB1">
              <w:rPr>
                <w:rFonts w:ascii="Times New Roman" w:eastAsia="Times New Roman" w:hAnsi="Times New Roman" w:cs="Times New Roman"/>
              </w:rPr>
              <w:t>T</w:t>
            </w:r>
            <w:r w:rsidR="4023B956" w:rsidRPr="00FE7EB1">
              <w:rPr>
                <w:rFonts w:ascii="Times New Roman" w:eastAsia="Times New Roman" w:hAnsi="Times New Roman" w:cs="Times New Roman"/>
              </w:rPr>
              <w:t xml:space="preserve">ransparency </w:t>
            </w:r>
            <w:r w:rsidR="65D03D03" w:rsidRPr="00FE7EB1">
              <w:rPr>
                <w:rFonts w:ascii="Times New Roman" w:eastAsia="Times New Roman" w:hAnsi="Times New Roman" w:cs="Times New Roman"/>
              </w:rPr>
              <w:t>Directive</w:t>
            </w:r>
            <w:r w:rsidR="63D74863" w:rsidRPr="00FE7EB1">
              <w:rPr>
                <w:rFonts w:ascii="Times New Roman" w:eastAsia="Times New Roman" w:hAnsi="Times New Roman" w:cs="Times New Roman"/>
              </w:rPr>
              <w:t xml:space="preserve"> </w:t>
            </w:r>
            <w:r w:rsidR="3E38043E" w:rsidRPr="00FE7EB1">
              <w:rPr>
                <w:rFonts w:ascii="Times New Roman" w:eastAsia="Times New Roman" w:hAnsi="Times New Roman" w:cs="Times New Roman"/>
              </w:rPr>
              <w:t>and respect of equal pay for equal work and work of equal value</w:t>
            </w:r>
            <w:r w:rsidR="004E5CF8" w:rsidRPr="00FE7EB1">
              <w:rPr>
                <w:rFonts w:ascii="Times New Roman" w:eastAsia="Times New Roman" w:hAnsi="Times New Roman" w:cs="Times New Roman"/>
              </w:rPr>
              <w:t>.</w:t>
            </w:r>
          </w:p>
          <w:p w14:paraId="26C17721" w14:textId="11C78581" w:rsidR="005F24ED" w:rsidRPr="00FE7EB1" w:rsidRDefault="74B26D5A" w:rsidP="0097636A">
            <w:pPr>
              <w:pStyle w:val="ListParagraph"/>
              <w:numPr>
                <w:ilvl w:val="0"/>
                <w:numId w:val="60"/>
              </w:numPr>
              <w:ind w:right="265"/>
              <w:jc w:val="both"/>
              <w:rPr>
                <w:rFonts w:ascii="Times New Roman" w:eastAsia="Times New Roman" w:hAnsi="Times New Roman" w:cs="Times New Roman"/>
              </w:rPr>
            </w:pPr>
            <w:r w:rsidRPr="00FE7EB1">
              <w:rPr>
                <w:rFonts w:ascii="Times New Roman" w:eastAsia="Times New Roman" w:hAnsi="Times New Roman" w:cs="Times New Roman"/>
              </w:rPr>
              <w:t>S</w:t>
            </w:r>
            <w:r w:rsidR="7560E55E" w:rsidRPr="00FE7EB1">
              <w:rPr>
                <w:rFonts w:ascii="Times New Roman" w:eastAsia="Times New Roman" w:hAnsi="Times New Roman" w:cs="Times New Roman"/>
              </w:rPr>
              <w:t>upport</w:t>
            </w:r>
            <w:r w:rsidR="30F7C54C" w:rsidRPr="00FE7EB1">
              <w:rPr>
                <w:rFonts w:ascii="Times New Roman" w:eastAsia="Times New Roman" w:hAnsi="Times New Roman" w:cs="Times New Roman"/>
              </w:rPr>
              <w:t>ing</w:t>
            </w:r>
            <w:r w:rsidR="7560E55E" w:rsidRPr="00FE7EB1">
              <w:rPr>
                <w:rFonts w:ascii="Times New Roman" w:eastAsia="Times New Roman" w:hAnsi="Times New Roman" w:cs="Times New Roman"/>
              </w:rPr>
              <w:t xml:space="preserve"> </w:t>
            </w:r>
            <w:r w:rsidR="6AF3E2C4" w:rsidRPr="00FE7EB1">
              <w:rPr>
                <w:rFonts w:ascii="Times New Roman" w:eastAsia="Times New Roman" w:hAnsi="Times New Roman" w:cs="Times New Roman"/>
              </w:rPr>
              <w:t xml:space="preserve">equal </w:t>
            </w:r>
            <w:r w:rsidR="7560E55E" w:rsidRPr="00FE7EB1">
              <w:rPr>
                <w:rFonts w:ascii="Times New Roman" w:eastAsia="Times New Roman" w:hAnsi="Times New Roman" w:cs="Times New Roman"/>
              </w:rPr>
              <w:t xml:space="preserve">participation </w:t>
            </w:r>
            <w:r w:rsidR="004068F5" w:rsidRPr="00FE7EB1">
              <w:rPr>
                <w:rFonts w:ascii="Times New Roman" w:eastAsia="Times New Roman" w:hAnsi="Times New Roman" w:cs="Times New Roman"/>
              </w:rPr>
              <w:t xml:space="preserve">and representation </w:t>
            </w:r>
            <w:r w:rsidR="7560E55E" w:rsidRPr="00FE7EB1">
              <w:rPr>
                <w:rFonts w:ascii="Times New Roman" w:eastAsia="Times New Roman" w:hAnsi="Times New Roman" w:cs="Times New Roman"/>
              </w:rPr>
              <w:t xml:space="preserve">of women </w:t>
            </w:r>
            <w:r w:rsidR="6AF3E2C4" w:rsidRPr="00FE7EB1">
              <w:rPr>
                <w:rFonts w:ascii="Times New Roman" w:eastAsia="Times New Roman" w:hAnsi="Times New Roman" w:cs="Times New Roman"/>
              </w:rPr>
              <w:t xml:space="preserve">and men </w:t>
            </w:r>
            <w:r w:rsidR="7560E55E" w:rsidRPr="00FE7EB1">
              <w:rPr>
                <w:rFonts w:ascii="Times New Roman" w:eastAsia="Times New Roman" w:hAnsi="Times New Roman" w:cs="Times New Roman"/>
              </w:rPr>
              <w:t xml:space="preserve">in economic and political </w:t>
            </w:r>
            <w:r w:rsidR="117F7DC5" w:rsidRPr="00FE7EB1">
              <w:rPr>
                <w:rFonts w:ascii="Times New Roman" w:eastAsia="Times New Roman" w:hAnsi="Times New Roman" w:cs="Times New Roman"/>
              </w:rPr>
              <w:t>decision-making</w:t>
            </w:r>
            <w:r w:rsidR="004E5CF8" w:rsidRPr="00FE7EB1">
              <w:rPr>
                <w:rFonts w:ascii="Times New Roman" w:eastAsia="Times New Roman" w:hAnsi="Times New Roman" w:cs="Times New Roman"/>
              </w:rPr>
              <w:t>.</w:t>
            </w:r>
          </w:p>
          <w:p w14:paraId="05402F10" w14:textId="53600AF1" w:rsidR="00D5584B" w:rsidRPr="00FE7EB1" w:rsidRDefault="7560E55E" w:rsidP="0097636A">
            <w:pPr>
              <w:pStyle w:val="ListParagraph"/>
              <w:numPr>
                <w:ilvl w:val="0"/>
                <w:numId w:val="60"/>
              </w:numPr>
              <w:ind w:right="265"/>
              <w:jc w:val="both"/>
              <w:rPr>
                <w:rFonts w:ascii="Times New Roman" w:hAnsi="Times New Roman" w:cs="Times New Roman"/>
              </w:rPr>
            </w:pPr>
            <w:r w:rsidRPr="00FE7EB1">
              <w:rPr>
                <w:rFonts w:ascii="Times New Roman" w:eastAsia="Times New Roman" w:hAnsi="Times New Roman" w:cs="Times New Roman"/>
              </w:rPr>
              <w:t>Tackl</w:t>
            </w:r>
            <w:r w:rsidR="486AACEA"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gender stereotypes in media and advertising</w:t>
            </w:r>
            <w:r w:rsidR="13B3B5E9" w:rsidRPr="00FE7EB1">
              <w:rPr>
                <w:rFonts w:ascii="Times New Roman" w:eastAsia="Times New Roman" w:hAnsi="Times New Roman" w:cs="Times New Roman"/>
              </w:rPr>
              <w:t>.</w:t>
            </w:r>
          </w:p>
        </w:tc>
      </w:tr>
    </w:tbl>
    <w:p w14:paraId="070B8B2B" w14:textId="77777777" w:rsidR="00CC5047" w:rsidRPr="00FE7EB1" w:rsidRDefault="00CC5047" w:rsidP="00A123AD">
      <w:pPr>
        <w:pStyle w:val="Text1"/>
        <w:ind w:left="0"/>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C5047" w:rsidRPr="00FE7EB1" w14:paraId="6A401D5F" w14:textId="77777777" w:rsidTr="5D922892">
        <w:trPr>
          <w:trHeight w:val="619"/>
        </w:trPr>
        <w:tc>
          <w:tcPr>
            <w:tcW w:w="9214" w:type="dxa"/>
          </w:tcPr>
          <w:p w14:paraId="6B1D9741" w14:textId="30AEE4B4" w:rsidR="00B05BA9" w:rsidRPr="00FE7EB1" w:rsidRDefault="02E1D927" w:rsidP="0097636A">
            <w:pPr>
              <w:pStyle w:val="ListParagraph"/>
              <w:numPr>
                <w:ilvl w:val="0"/>
                <w:numId w:val="48"/>
              </w:numPr>
              <w:jc w:val="both"/>
              <w:rPr>
                <w:rFonts w:ascii="Times New Roman" w:hAnsi="Times New Roman" w:cs="Times New Roman"/>
                <w:b/>
                <w:bCs/>
              </w:rPr>
            </w:pPr>
            <w:r w:rsidRPr="00FE7EB1">
              <w:rPr>
                <w:rFonts w:ascii="Times New Roman" w:hAnsi="Times New Roman" w:cs="Times New Roman"/>
                <w:b/>
                <w:bCs/>
              </w:rPr>
              <w:t>Support</w:t>
            </w:r>
            <w:r w:rsidR="17EC6CAD" w:rsidRPr="00FE7EB1">
              <w:rPr>
                <w:rFonts w:ascii="Times New Roman" w:hAnsi="Times New Roman" w:cs="Times New Roman"/>
                <w:b/>
                <w:bCs/>
              </w:rPr>
              <w:t>ing</w:t>
            </w:r>
            <w:r w:rsidR="29E296E7" w:rsidRPr="00FE7EB1">
              <w:rPr>
                <w:rFonts w:ascii="Times New Roman" w:hAnsi="Times New Roman" w:cs="Times New Roman"/>
                <w:b/>
                <w:bCs/>
              </w:rPr>
              <w:t xml:space="preserve"> </w:t>
            </w:r>
            <w:r w:rsidR="03C3111D" w:rsidRPr="00FE7EB1">
              <w:rPr>
                <w:rFonts w:ascii="Times New Roman" w:hAnsi="Times New Roman" w:cs="Times New Roman"/>
                <w:b/>
                <w:bCs/>
              </w:rPr>
              <w:t xml:space="preserve">work-life balance, equal share of care </w:t>
            </w:r>
            <w:r w:rsidR="1EA5EDCE" w:rsidRPr="00FE7EB1">
              <w:rPr>
                <w:rFonts w:ascii="Times New Roman" w:hAnsi="Times New Roman" w:cs="Times New Roman"/>
                <w:b/>
                <w:bCs/>
              </w:rPr>
              <w:t>responsibilities</w:t>
            </w:r>
            <w:r w:rsidR="03C3111D" w:rsidRPr="00FE7EB1">
              <w:rPr>
                <w:rFonts w:ascii="Times New Roman" w:hAnsi="Times New Roman" w:cs="Times New Roman"/>
                <w:b/>
                <w:bCs/>
              </w:rPr>
              <w:t>, family-friendly policies among employers and</w:t>
            </w:r>
            <w:r w:rsidR="00C737AB" w:rsidRPr="00FE7EB1">
              <w:rPr>
                <w:rFonts w:ascii="Times New Roman" w:hAnsi="Times New Roman" w:cs="Times New Roman"/>
                <w:b/>
                <w:bCs/>
              </w:rPr>
              <w:t xml:space="preserve"> the</w:t>
            </w:r>
            <w:r w:rsidR="03C3111D" w:rsidRPr="00FE7EB1">
              <w:rPr>
                <w:rFonts w:ascii="Times New Roman" w:hAnsi="Times New Roman" w:cs="Times New Roman"/>
                <w:b/>
                <w:bCs/>
              </w:rPr>
              <w:t xml:space="preserve"> value of care sector jobs</w:t>
            </w:r>
          </w:p>
          <w:p w14:paraId="6C79624E" w14:textId="0E8A9E8A" w:rsidR="00CE0171" w:rsidRPr="00FE7EB1" w:rsidRDefault="1102E7DA"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of policy measures, </w:t>
            </w:r>
            <w:r w:rsidR="70D81232" w:rsidRPr="00FE7EB1">
              <w:rPr>
                <w:rFonts w:ascii="Times New Roman" w:hAnsi="Times New Roman" w:cs="Times New Roman"/>
              </w:rPr>
              <w:t>particularly</w:t>
            </w:r>
            <w:r w:rsidRPr="00FE7EB1">
              <w:rPr>
                <w:rFonts w:ascii="Times New Roman" w:hAnsi="Times New Roman" w:cs="Times New Roman"/>
              </w:rPr>
              <w:t xml:space="preserve"> </w:t>
            </w:r>
            <w:r w:rsidR="2FD90A5A" w:rsidRPr="00FE7EB1">
              <w:rPr>
                <w:rFonts w:ascii="Times New Roman" w:hAnsi="Times New Roman" w:cs="Times New Roman"/>
              </w:rPr>
              <w:t>those set out in</w:t>
            </w:r>
            <w:r w:rsidRPr="00FE7EB1">
              <w:rPr>
                <w:rFonts w:ascii="Times New Roman" w:hAnsi="Times New Roman" w:cs="Times New Roman"/>
              </w:rPr>
              <w:t xml:space="preserve"> the Work-Life Balance Directive, and </w:t>
            </w:r>
            <w:r w:rsidR="2FD90A5A" w:rsidRPr="00FE7EB1">
              <w:rPr>
                <w:rFonts w:ascii="Times New Roman" w:hAnsi="Times New Roman" w:cs="Times New Roman"/>
              </w:rPr>
              <w:t>a higher</w:t>
            </w:r>
            <w:r w:rsidR="1A659719" w:rsidRPr="00FE7EB1">
              <w:rPr>
                <w:rFonts w:ascii="Times New Roman" w:hAnsi="Times New Roman" w:cs="Times New Roman"/>
              </w:rPr>
              <w:t xml:space="preserve"> number of </w:t>
            </w:r>
            <w:r w:rsidRPr="00FE7EB1">
              <w:rPr>
                <w:rFonts w:ascii="Times New Roman" w:hAnsi="Times New Roman" w:cs="Times New Roman"/>
              </w:rPr>
              <w:t xml:space="preserve">good practice examples </w:t>
            </w:r>
            <w:r w:rsidR="1DC42384" w:rsidRPr="00FE7EB1">
              <w:rPr>
                <w:rFonts w:ascii="Times New Roman" w:hAnsi="Times New Roman" w:cs="Times New Roman"/>
              </w:rPr>
              <w:t xml:space="preserve">by companies and public authorities </w:t>
            </w:r>
            <w:r w:rsidRPr="00FE7EB1">
              <w:rPr>
                <w:rFonts w:ascii="Times New Roman" w:hAnsi="Times New Roman" w:cs="Times New Roman"/>
              </w:rPr>
              <w:t xml:space="preserve">that </w:t>
            </w:r>
            <w:r w:rsidR="14E69088" w:rsidRPr="00FE7EB1">
              <w:rPr>
                <w:rFonts w:ascii="Times New Roman" w:hAnsi="Times New Roman" w:cs="Times New Roman"/>
              </w:rPr>
              <w:t>contribute</w:t>
            </w:r>
            <w:r w:rsidRPr="00FE7EB1">
              <w:rPr>
                <w:rFonts w:ascii="Times New Roman" w:hAnsi="Times New Roman" w:cs="Times New Roman"/>
              </w:rPr>
              <w:t xml:space="preserve"> to gender equality in the workplace </w:t>
            </w:r>
            <w:r w:rsidR="771109A0" w:rsidRPr="00FE7EB1">
              <w:rPr>
                <w:rFonts w:ascii="Times New Roman" w:hAnsi="Times New Roman" w:cs="Times New Roman"/>
              </w:rPr>
              <w:t>and balanced work-life integration</w:t>
            </w:r>
            <w:r w:rsidR="279CD3EA" w:rsidRPr="00FE7EB1">
              <w:rPr>
                <w:rFonts w:ascii="Times New Roman" w:hAnsi="Times New Roman" w:cs="Times New Roman"/>
              </w:rPr>
              <w:t>;</w:t>
            </w:r>
          </w:p>
          <w:p w14:paraId="25D0DE30" w14:textId="2438B5A6" w:rsidR="00CC5047" w:rsidRPr="00FE7EB1" w:rsidRDefault="2FD90A5A"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Better</w:t>
            </w:r>
            <w:r w:rsidR="00CC5047" w:rsidRPr="00FE7EB1">
              <w:rPr>
                <w:rFonts w:ascii="Times New Roman" w:hAnsi="Times New Roman" w:cs="Times New Roman"/>
              </w:rPr>
              <w:t xml:space="preserve"> </w:t>
            </w:r>
            <w:r w:rsidR="0BFA6DED" w:rsidRPr="00FE7EB1">
              <w:rPr>
                <w:rFonts w:ascii="Times New Roman" w:hAnsi="Times New Roman" w:cs="Times New Roman"/>
              </w:rPr>
              <w:t>identification</w:t>
            </w:r>
            <w:r w:rsidR="00CC5047" w:rsidRPr="00FE7EB1">
              <w:rPr>
                <w:rFonts w:ascii="Times New Roman" w:hAnsi="Times New Roman" w:cs="Times New Roman"/>
              </w:rPr>
              <w:t xml:space="preserve"> of </w:t>
            </w:r>
            <w:r w:rsidR="2B9CEBA2" w:rsidRPr="00FE7EB1">
              <w:rPr>
                <w:rFonts w:ascii="Times New Roman" w:hAnsi="Times New Roman" w:cs="Times New Roman"/>
              </w:rPr>
              <w:t>barriers</w:t>
            </w:r>
            <w:r w:rsidR="00CC5047" w:rsidRPr="00FE7EB1">
              <w:rPr>
                <w:rFonts w:ascii="Times New Roman" w:hAnsi="Times New Roman" w:cs="Times New Roman"/>
              </w:rPr>
              <w:t xml:space="preserve"> to gender equality, including obstacles to equal sharing of care and domestic work, and </w:t>
            </w:r>
            <w:r w:rsidR="01A7B8CE" w:rsidRPr="00FE7EB1">
              <w:rPr>
                <w:rFonts w:ascii="Times New Roman" w:hAnsi="Times New Roman" w:cs="Times New Roman"/>
              </w:rPr>
              <w:t xml:space="preserve">challenges in accessing </w:t>
            </w:r>
            <w:r w:rsidR="00CC5047" w:rsidRPr="00FE7EB1">
              <w:rPr>
                <w:rFonts w:ascii="Times New Roman" w:hAnsi="Times New Roman" w:cs="Times New Roman"/>
              </w:rPr>
              <w:t>family leave and family</w:t>
            </w:r>
            <w:r w:rsidRPr="00FE7EB1">
              <w:rPr>
                <w:rFonts w:ascii="Times New Roman" w:hAnsi="Times New Roman" w:cs="Times New Roman"/>
              </w:rPr>
              <w:t>-</w:t>
            </w:r>
            <w:r w:rsidR="00CC5047" w:rsidRPr="00FE7EB1">
              <w:rPr>
                <w:rFonts w:ascii="Times New Roman" w:hAnsi="Times New Roman" w:cs="Times New Roman"/>
              </w:rPr>
              <w:t>friendly working time arrangements;</w:t>
            </w:r>
          </w:p>
          <w:p w14:paraId="14D0D408" w14:textId="0BD3E44F" w:rsidR="00AA1C7E" w:rsidRPr="00FE7EB1" w:rsidRDefault="00CC5047"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knowledge </w:t>
            </w:r>
            <w:r w:rsidR="480C51CB" w:rsidRPr="00FE7EB1">
              <w:rPr>
                <w:rFonts w:ascii="Times New Roman" w:hAnsi="Times New Roman" w:cs="Times New Roman"/>
              </w:rPr>
              <w:t>of</w:t>
            </w:r>
            <w:r w:rsidRPr="00FE7EB1">
              <w:rPr>
                <w:rFonts w:ascii="Times New Roman" w:hAnsi="Times New Roman" w:cs="Times New Roman"/>
              </w:rPr>
              <w:t xml:space="preserve"> working conditions in care work and </w:t>
            </w:r>
            <w:r w:rsidR="1AA4421E" w:rsidRPr="00FE7EB1">
              <w:rPr>
                <w:rFonts w:ascii="Times New Roman" w:hAnsi="Times New Roman" w:cs="Times New Roman"/>
              </w:rPr>
              <w:t xml:space="preserve">the </w:t>
            </w:r>
            <w:r w:rsidRPr="00FE7EB1">
              <w:rPr>
                <w:rFonts w:ascii="Times New Roman" w:hAnsi="Times New Roman" w:cs="Times New Roman"/>
              </w:rPr>
              <w:t>value of care work;</w:t>
            </w:r>
          </w:p>
          <w:p w14:paraId="3535C901" w14:textId="35B04C02" w:rsidR="00FF5712" w:rsidRPr="00FE7EB1" w:rsidRDefault="00CC5047"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awareness of policy measures and good practice examples that lead to more sustainable working conditions in care work and that address gender segregation in the care secto</w:t>
            </w:r>
            <w:r w:rsidR="5891329C" w:rsidRPr="00FE7EB1">
              <w:rPr>
                <w:rFonts w:ascii="Times New Roman" w:hAnsi="Times New Roman" w:cs="Times New Roman"/>
              </w:rPr>
              <w:t>r</w:t>
            </w:r>
            <w:r w:rsidR="63AEDF7B" w:rsidRPr="00FE7EB1">
              <w:rPr>
                <w:rFonts w:ascii="Times New Roman" w:hAnsi="Times New Roman" w:cs="Times New Roman"/>
              </w:rPr>
              <w:t>;</w:t>
            </w:r>
          </w:p>
          <w:p w14:paraId="6F434CEB" w14:textId="08523776" w:rsidR="00CC5047" w:rsidRPr="00FE7EB1" w:rsidRDefault="41EA10B4"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0CC5047" w:rsidRPr="00FE7EB1">
              <w:rPr>
                <w:rFonts w:ascii="Times New Roman" w:hAnsi="Times New Roman" w:cs="Times New Roman"/>
              </w:rPr>
              <w:t xml:space="preserve"> work-life balance for </w:t>
            </w:r>
            <w:r w:rsidR="06428C6D" w:rsidRPr="00FE7EB1">
              <w:rPr>
                <w:rFonts w:ascii="Times New Roman" w:hAnsi="Times New Roman" w:cs="Times New Roman"/>
              </w:rPr>
              <w:t>all genders</w:t>
            </w:r>
            <w:r w:rsidR="00CC5047" w:rsidRPr="00FE7EB1">
              <w:rPr>
                <w:rFonts w:ascii="Times New Roman" w:hAnsi="Times New Roman" w:cs="Times New Roman"/>
              </w:rPr>
              <w:t xml:space="preserve"> over the life course, reduc</w:t>
            </w:r>
            <w:r w:rsidR="4AF5B5EA" w:rsidRPr="00FE7EB1">
              <w:rPr>
                <w:rFonts w:ascii="Times New Roman" w:hAnsi="Times New Roman" w:cs="Times New Roman"/>
              </w:rPr>
              <w:t>ed</w:t>
            </w:r>
            <w:r w:rsidR="00CC5047" w:rsidRPr="00FE7EB1">
              <w:rPr>
                <w:rFonts w:ascii="Times New Roman" w:hAnsi="Times New Roman" w:cs="Times New Roman"/>
              </w:rPr>
              <w:t xml:space="preserve"> gender care gap</w:t>
            </w:r>
            <w:r w:rsidR="6EE67AAF" w:rsidRPr="00FE7EB1">
              <w:rPr>
                <w:rFonts w:ascii="Times New Roman" w:hAnsi="Times New Roman" w:cs="Times New Roman"/>
              </w:rPr>
              <w:t>s,</w:t>
            </w:r>
            <w:r w:rsidR="00CC5047" w:rsidRPr="00FE7EB1">
              <w:rPr>
                <w:rFonts w:ascii="Times New Roman" w:hAnsi="Times New Roman" w:cs="Times New Roman"/>
              </w:rPr>
              <w:t xml:space="preserve"> and </w:t>
            </w:r>
            <w:r w:rsidR="1D28D341" w:rsidRPr="00FE7EB1">
              <w:rPr>
                <w:rFonts w:ascii="Times New Roman" w:hAnsi="Times New Roman" w:cs="Times New Roman"/>
              </w:rPr>
              <w:t>greater</w:t>
            </w:r>
            <w:r w:rsidR="5762852A" w:rsidRPr="00FE7EB1">
              <w:rPr>
                <w:rFonts w:ascii="Times New Roman" w:hAnsi="Times New Roman" w:cs="Times New Roman"/>
              </w:rPr>
              <w:t xml:space="preserve"> </w:t>
            </w:r>
            <w:r w:rsidR="00CC5047" w:rsidRPr="00FE7EB1">
              <w:rPr>
                <w:rFonts w:ascii="Times New Roman" w:hAnsi="Times New Roman" w:cs="Times New Roman"/>
              </w:rPr>
              <w:t>gender equality.</w:t>
            </w:r>
          </w:p>
          <w:p w14:paraId="5BE88EF4" w14:textId="77777777" w:rsidR="000B3F61" w:rsidRPr="00FE7EB1" w:rsidRDefault="000B3F61" w:rsidP="00A123AD">
            <w:pPr>
              <w:pStyle w:val="ListParagraph"/>
              <w:jc w:val="both"/>
              <w:rPr>
                <w:rFonts w:ascii="Times New Roman" w:hAnsi="Times New Roman" w:cs="Times New Roman"/>
              </w:rPr>
            </w:pPr>
          </w:p>
          <w:p w14:paraId="03EABF1F" w14:textId="52B2824D" w:rsidR="00CC5047" w:rsidRPr="00FE7EB1" w:rsidRDefault="00BD5B85" w:rsidP="0097636A">
            <w:pPr>
              <w:pStyle w:val="ListParagraph"/>
              <w:numPr>
                <w:ilvl w:val="0"/>
                <w:numId w:val="48"/>
              </w:numPr>
              <w:ind w:left="601" w:right="266" w:hanging="357"/>
              <w:jc w:val="both"/>
              <w:rPr>
                <w:rFonts w:ascii="Times New Roman" w:hAnsi="Times New Roman" w:cs="Times New Roman"/>
                <w:b/>
                <w:bCs/>
              </w:rPr>
            </w:pPr>
            <w:r w:rsidRPr="00FE7EB1">
              <w:rPr>
                <w:rFonts w:ascii="Times New Roman" w:hAnsi="Times New Roman" w:cs="Times New Roman"/>
                <w:b/>
                <w:bCs/>
              </w:rPr>
              <w:t>Promoting and s</w:t>
            </w:r>
            <w:r w:rsidR="00CC5047" w:rsidRPr="00FE7EB1">
              <w:rPr>
                <w:rFonts w:ascii="Times New Roman" w:hAnsi="Times New Roman" w:cs="Times New Roman"/>
                <w:b/>
                <w:bCs/>
              </w:rPr>
              <w:t>upport</w:t>
            </w:r>
            <w:r w:rsidR="51F3B7C9" w:rsidRPr="00FE7EB1">
              <w:rPr>
                <w:rFonts w:ascii="Times New Roman" w:hAnsi="Times New Roman" w:cs="Times New Roman"/>
                <w:b/>
                <w:bCs/>
              </w:rPr>
              <w:t>ing</w:t>
            </w:r>
            <w:r w:rsidR="63E9D791" w:rsidRPr="00FE7EB1" w:rsidDel="00BD5B85">
              <w:rPr>
                <w:rFonts w:ascii="Times New Roman" w:hAnsi="Times New Roman" w:cs="Times New Roman"/>
                <w:b/>
                <w:bCs/>
              </w:rPr>
              <w:t xml:space="preserve"> </w:t>
            </w:r>
            <w:r w:rsidR="00CC5047" w:rsidRPr="00FE7EB1">
              <w:rPr>
                <w:rFonts w:ascii="Times New Roman" w:hAnsi="Times New Roman" w:cs="Times New Roman"/>
                <w:b/>
                <w:bCs/>
              </w:rPr>
              <w:t>the implementation of the Pay Transparency Directive</w:t>
            </w:r>
            <w:r w:rsidR="63E9D791" w:rsidRPr="00FE7EB1">
              <w:rPr>
                <w:rFonts w:ascii="Times New Roman" w:hAnsi="Times New Roman" w:cs="Times New Roman"/>
                <w:b/>
                <w:bCs/>
              </w:rPr>
              <w:t xml:space="preserve"> and respect of equal pay for equal work and work of equal value</w:t>
            </w:r>
          </w:p>
          <w:p w14:paraId="4B829320" w14:textId="2E9D5934" w:rsidR="00694C37" w:rsidRPr="00FE7EB1" w:rsidRDefault="37ADDCDE"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of the Pay Transparency Directive </w:t>
            </w:r>
            <w:r w:rsidR="497AD921" w:rsidRPr="00FE7EB1">
              <w:rPr>
                <w:rFonts w:ascii="Times New Roman" w:hAnsi="Times New Roman" w:cs="Times New Roman"/>
              </w:rPr>
              <w:t xml:space="preserve">and its </w:t>
            </w:r>
            <w:r w:rsidR="50354505" w:rsidRPr="00FE7EB1">
              <w:rPr>
                <w:rFonts w:ascii="Times New Roman" w:hAnsi="Times New Roman" w:cs="Times New Roman"/>
              </w:rPr>
              <w:t>benefi</w:t>
            </w:r>
            <w:r w:rsidR="26D94EAD" w:rsidRPr="00FE7EB1">
              <w:rPr>
                <w:rFonts w:ascii="Times New Roman" w:hAnsi="Times New Roman" w:cs="Times New Roman"/>
              </w:rPr>
              <w:t>ts</w:t>
            </w:r>
            <w:r w:rsidR="15BCE70F" w:rsidRPr="00FE7EB1">
              <w:rPr>
                <w:rFonts w:ascii="Times New Roman" w:hAnsi="Times New Roman" w:cs="Times New Roman"/>
              </w:rPr>
              <w:t xml:space="preserve"> </w:t>
            </w:r>
            <w:r w:rsidR="41C5E1D2" w:rsidRPr="00FE7EB1">
              <w:rPr>
                <w:rFonts w:ascii="Times New Roman" w:hAnsi="Times New Roman" w:cs="Times New Roman"/>
              </w:rPr>
              <w:t xml:space="preserve">for </w:t>
            </w:r>
            <w:r w:rsidR="60FB04A5" w:rsidRPr="00FE7EB1">
              <w:rPr>
                <w:rFonts w:ascii="Times New Roman" w:hAnsi="Times New Roman" w:cs="Times New Roman"/>
              </w:rPr>
              <w:t>the EU economy</w:t>
            </w:r>
            <w:r w:rsidR="67DF63FF" w:rsidRPr="00FE7EB1">
              <w:rPr>
                <w:rFonts w:ascii="Times New Roman" w:hAnsi="Times New Roman" w:cs="Times New Roman"/>
              </w:rPr>
              <w:t xml:space="preserve"> and </w:t>
            </w:r>
            <w:r w:rsidR="5265F6D3" w:rsidRPr="00FE7EB1">
              <w:rPr>
                <w:rFonts w:ascii="Times New Roman" w:hAnsi="Times New Roman" w:cs="Times New Roman"/>
              </w:rPr>
              <w:t>workers’ rights</w:t>
            </w:r>
            <w:r w:rsidR="562690D8" w:rsidRPr="00FE7EB1">
              <w:rPr>
                <w:rFonts w:ascii="Times New Roman" w:hAnsi="Times New Roman" w:cs="Times New Roman"/>
              </w:rPr>
              <w:t>;</w:t>
            </w:r>
          </w:p>
          <w:p w14:paraId="2A12F8AE" w14:textId="72093E6C" w:rsidR="5D6EEE9E" w:rsidRPr="00FE7EB1" w:rsidRDefault="54D0971A"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national and organisational capacities to report on the gender pay gap</w:t>
            </w:r>
            <w:r w:rsidR="279CD3EA" w:rsidRPr="00FE7EB1">
              <w:rPr>
                <w:rFonts w:ascii="Times New Roman" w:hAnsi="Times New Roman" w:cs="Times New Roman"/>
              </w:rPr>
              <w:t>;</w:t>
            </w:r>
          </w:p>
          <w:p w14:paraId="73F752AC" w14:textId="6573E6B2" w:rsidR="005D4B48" w:rsidRPr="00FE7EB1" w:rsidRDefault="7F8E5BE9"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capacity </w:t>
            </w:r>
            <w:r w:rsidR="5C37B61F" w:rsidRPr="00FE7EB1">
              <w:rPr>
                <w:rFonts w:ascii="Times New Roman" w:hAnsi="Times New Roman" w:cs="Times New Roman"/>
              </w:rPr>
              <w:t>of social partners to negotiate and revise collective agreements in line with the requirements of the Pay Transparency Directive</w:t>
            </w:r>
            <w:r w:rsidR="63AEDF7B" w:rsidRPr="00FE7EB1">
              <w:rPr>
                <w:rFonts w:ascii="Times New Roman" w:hAnsi="Times New Roman" w:cs="Times New Roman"/>
              </w:rPr>
              <w:t>;</w:t>
            </w:r>
          </w:p>
          <w:p w14:paraId="6C40B7CF" w14:textId="3FF4A0C0" w:rsidR="00077999" w:rsidRPr="00FE7EB1" w:rsidRDefault="642C5564"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capacity and e</w:t>
            </w:r>
            <w:r w:rsidR="011B1562" w:rsidRPr="00FE7EB1">
              <w:rPr>
                <w:rFonts w:ascii="Times New Roman" w:hAnsi="Times New Roman" w:cs="Times New Roman"/>
              </w:rPr>
              <w:t xml:space="preserve">mpowerment of </w:t>
            </w:r>
            <w:r w:rsidR="02BF45A9" w:rsidRPr="00FE7EB1">
              <w:rPr>
                <w:rFonts w:ascii="Times New Roman" w:hAnsi="Times New Roman" w:cs="Times New Roman"/>
              </w:rPr>
              <w:t>workers</w:t>
            </w:r>
            <w:r w:rsidR="0D778537" w:rsidRPr="00FE7EB1">
              <w:rPr>
                <w:rFonts w:ascii="Times New Roman" w:hAnsi="Times New Roman" w:cs="Times New Roman"/>
              </w:rPr>
              <w:t>,</w:t>
            </w:r>
            <w:r w:rsidR="02BF45A9" w:rsidRPr="00FE7EB1">
              <w:rPr>
                <w:rFonts w:ascii="Times New Roman" w:hAnsi="Times New Roman" w:cs="Times New Roman"/>
              </w:rPr>
              <w:t xml:space="preserve"> </w:t>
            </w:r>
            <w:r w:rsidR="1B4FC425" w:rsidRPr="00FE7EB1">
              <w:rPr>
                <w:rFonts w:ascii="Times New Roman" w:hAnsi="Times New Roman" w:cs="Times New Roman"/>
              </w:rPr>
              <w:t xml:space="preserve">equality bodies and </w:t>
            </w:r>
            <w:r w:rsidRPr="00FE7EB1">
              <w:rPr>
                <w:rFonts w:ascii="Times New Roman" w:hAnsi="Times New Roman" w:cs="Times New Roman"/>
              </w:rPr>
              <w:t xml:space="preserve">civil society organisations </w:t>
            </w:r>
            <w:r w:rsidR="02BF45A9" w:rsidRPr="00FE7EB1">
              <w:rPr>
                <w:rFonts w:ascii="Times New Roman" w:hAnsi="Times New Roman" w:cs="Times New Roman"/>
              </w:rPr>
              <w:t>to nego</w:t>
            </w:r>
            <w:r w:rsidR="07EBFA0F" w:rsidRPr="00FE7EB1">
              <w:rPr>
                <w:rFonts w:ascii="Times New Roman" w:hAnsi="Times New Roman" w:cs="Times New Roman"/>
              </w:rPr>
              <w:t>t</w:t>
            </w:r>
            <w:r w:rsidR="02BF45A9" w:rsidRPr="00FE7EB1">
              <w:rPr>
                <w:rFonts w:ascii="Times New Roman" w:hAnsi="Times New Roman" w:cs="Times New Roman"/>
              </w:rPr>
              <w:t xml:space="preserve">iate </w:t>
            </w:r>
            <w:r w:rsidR="6A897BE9" w:rsidRPr="00FE7EB1">
              <w:rPr>
                <w:rFonts w:ascii="Times New Roman" w:hAnsi="Times New Roman" w:cs="Times New Roman"/>
              </w:rPr>
              <w:t>fair working conditions and defen</w:t>
            </w:r>
            <w:r w:rsidR="0B57644C" w:rsidRPr="00FE7EB1">
              <w:rPr>
                <w:rFonts w:ascii="Times New Roman" w:hAnsi="Times New Roman" w:cs="Times New Roman"/>
              </w:rPr>
              <w:t>d</w:t>
            </w:r>
            <w:r w:rsidR="6A897BE9" w:rsidRPr="00FE7EB1">
              <w:rPr>
                <w:rFonts w:ascii="Times New Roman" w:hAnsi="Times New Roman" w:cs="Times New Roman"/>
              </w:rPr>
              <w:t xml:space="preserve"> their rights;</w:t>
            </w:r>
          </w:p>
          <w:p w14:paraId="61F05159" w14:textId="26C7BDA5" w:rsidR="00AA1C7E" w:rsidRPr="00FE7EB1" w:rsidRDefault="57B363B1"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More</w:t>
            </w:r>
            <w:r w:rsidR="00CC5047" w:rsidRPr="00FE7EB1">
              <w:rPr>
                <w:rFonts w:ascii="Times New Roman" w:hAnsi="Times New Roman" w:cs="Times New Roman"/>
              </w:rPr>
              <w:t xml:space="preserve"> transparent pay systems and </w:t>
            </w:r>
            <w:r w:rsidRPr="00FE7EB1">
              <w:rPr>
                <w:rFonts w:ascii="Times New Roman" w:hAnsi="Times New Roman" w:cs="Times New Roman"/>
              </w:rPr>
              <w:t xml:space="preserve">better </w:t>
            </w:r>
            <w:r w:rsidR="00CC5047" w:rsidRPr="00FE7EB1">
              <w:rPr>
                <w:rFonts w:ascii="Times New Roman" w:hAnsi="Times New Roman" w:cs="Times New Roman"/>
              </w:rPr>
              <w:t xml:space="preserve">detection of indirect pay discrimination related to the undervaluation of jobs typically done by women and </w:t>
            </w:r>
            <w:r w:rsidR="2FD90A5A" w:rsidRPr="00FE7EB1">
              <w:rPr>
                <w:rFonts w:ascii="Times New Roman" w:hAnsi="Times New Roman" w:cs="Times New Roman"/>
              </w:rPr>
              <w:t xml:space="preserve">those in </w:t>
            </w:r>
            <w:r w:rsidR="00CC5047" w:rsidRPr="00FE7EB1">
              <w:rPr>
                <w:rFonts w:ascii="Times New Roman" w:hAnsi="Times New Roman" w:cs="Times New Roman"/>
              </w:rPr>
              <w:t>correction</w:t>
            </w:r>
            <w:r w:rsidR="2FD90A5A" w:rsidRPr="00FE7EB1">
              <w:rPr>
                <w:rFonts w:ascii="Times New Roman" w:hAnsi="Times New Roman" w:cs="Times New Roman"/>
              </w:rPr>
              <w:t>al facilities</w:t>
            </w:r>
            <w:r w:rsidR="00CC5047" w:rsidRPr="00FE7EB1">
              <w:rPr>
                <w:rFonts w:ascii="Times New Roman" w:hAnsi="Times New Roman" w:cs="Times New Roman"/>
              </w:rPr>
              <w:t>;</w:t>
            </w:r>
          </w:p>
          <w:p w14:paraId="0EABE0FB" w14:textId="729EB446" w:rsidR="00AA1C7E" w:rsidRPr="00FE7EB1" w:rsidRDefault="00CC5047" w:rsidP="007823AF">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of </w:t>
            </w:r>
            <w:r w:rsidR="2FD90A5A" w:rsidRPr="00FE7EB1">
              <w:rPr>
                <w:rFonts w:ascii="Times New Roman" w:hAnsi="Times New Roman" w:cs="Times New Roman"/>
              </w:rPr>
              <w:t xml:space="preserve">the purpose and benefits of </w:t>
            </w:r>
            <w:r w:rsidRPr="00FE7EB1">
              <w:rPr>
                <w:rFonts w:ascii="Times New Roman" w:hAnsi="Times New Roman" w:cs="Times New Roman"/>
              </w:rPr>
              <w:t>gender-neutral job evaluation</w:t>
            </w:r>
            <w:r w:rsidR="2FD90A5A" w:rsidRPr="00FE7EB1">
              <w:rPr>
                <w:rFonts w:ascii="Times New Roman" w:hAnsi="Times New Roman" w:cs="Times New Roman"/>
              </w:rPr>
              <w:t>s</w:t>
            </w:r>
            <w:r w:rsidRPr="00FE7EB1">
              <w:rPr>
                <w:rFonts w:ascii="Times New Roman" w:hAnsi="Times New Roman" w:cs="Times New Roman"/>
              </w:rPr>
              <w:t xml:space="preserve"> and classification systems</w:t>
            </w:r>
            <w:r w:rsidR="63AEDF7B" w:rsidRPr="00FE7EB1">
              <w:rPr>
                <w:rFonts w:ascii="Times New Roman" w:hAnsi="Times New Roman" w:cs="Times New Roman"/>
              </w:rPr>
              <w:t>.</w:t>
            </w:r>
          </w:p>
          <w:p w14:paraId="7B2A2CE9" w14:textId="77777777" w:rsidR="000B3F61" w:rsidRPr="00FE7EB1" w:rsidRDefault="000B3F61" w:rsidP="00A123AD">
            <w:pPr>
              <w:pStyle w:val="ListParagraph"/>
              <w:jc w:val="both"/>
              <w:rPr>
                <w:rFonts w:ascii="Times New Roman" w:hAnsi="Times New Roman" w:cs="Times New Roman"/>
                <w:b/>
                <w:u w:val="single"/>
              </w:rPr>
            </w:pPr>
          </w:p>
          <w:p w14:paraId="3832E892" w14:textId="1A2C5E3F" w:rsidR="00673413" w:rsidRPr="00FE7EB1" w:rsidRDefault="181060D4" w:rsidP="0097636A">
            <w:pPr>
              <w:pStyle w:val="ListParagraph"/>
              <w:numPr>
                <w:ilvl w:val="0"/>
                <w:numId w:val="48"/>
              </w:numPr>
              <w:ind w:right="265"/>
              <w:jc w:val="both"/>
              <w:rPr>
                <w:rFonts w:ascii="Times New Roman" w:hAnsi="Times New Roman" w:cs="Times New Roman"/>
                <w:b/>
                <w:bCs/>
              </w:rPr>
            </w:pPr>
            <w:r w:rsidRPr="00FE7EB1">
              <w:rPr>
                <w:rFonts w:ascii="Times New Roman" w:hAnsi="Times New Roman" w:cs="Times New Roman"/>
                <w:b/>
                <w:bCs/>
              </w:rPr>
              <w:t>Support</w:t>
            </w:r>
            <w:r w:rsidR="63DB2232" w:rsidRPr="00FE7EB1">
              <w:rPr>
                <w:rFonts w:ascii="Times New Roman" w:hAnsi="Times New Roman" w:cs="Times New Roman"/>
                <w:b/>
                <w:bCs/>
              </w:rPr>
              <w:t>ing</w:t>
            </w:r>
            <w:r w:rsidRPr="00FE7EB1">
              <w:rPr>
                <w:rFonts w:ascii="Times New Roman" w:hAnsi="Times New Roman" w:cs="Times New Roman"/>
                <w:b/>
                <w:bCs/>
              </w:rPr>
              <w:t xml:space="preserve"> e</w:t>
            </w:r>
            <w:r w:rsidR="52ACA234" w:rsidRPr="00FE7EB1">
              <w:rPr>
                <w:rFonts w:ascii="Times New Roman" w:hAnsi="Times New Roman" w:cs="Times New Roman"/>
                <w:b/>
                <w:bCs/>
              </w:rPr>
              <w:t>qual participation and representation of women and men in political and economic decision</w:t>
            </w:r>
            <w:r w:rsidR="5EA5A651" w:rsidRPr="00FE7EB1">
              <w:rPr>
                <w:rFonts w:ascii="Times New Roman" w:hAnsi="Times New Roman" w:cs="Times New Roman"/>
                <w:b/>
                <w:bCs/>
              </w:rPr>
              <w:t>-</w:t>
            </w:r>
            <w:r w:rsidR="52ACA234" w:rsidRPr="00FE7EB1">
              <w:rPr>
                <w:rFonts w:ascii="Times New Roman" w:hAnsi="Times New Roman" w:cs="Times New Roman"/>
                <w:b/>
                <w:bCs/>
              </w:rPr>
              <w:t>making</w:t>
            </w:r>
          </w:p>
          <w:p w14:paraId="52D5A5A8" w14:textId="3EED9A4F" w:rsidR="00C737AB" w:rsidRPr="00FE7EB1" w:rsidRDefault="2E2E2F47"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C</w:t>
            </w:r>
            <w:r w:rsidR="62472D95" w:rsidRPr="00FE7EB1">
              <w:rPr>
                <w:rFonts w:ascii="Times New Roman" w:hAnsi="Times New Roman" w:cs="Times New Roman"/>
              </w:rPr>
              <w:t xml:space="preserve">ontribution to the achievement of equal representation of women and men </w:t>
            </w:r>
            <w:r w:rsidR="6D2024DD" w:rsidRPr="00FE7EB1">
              <w:rPr>
                <w:rFonts w:ascii="Times New Roman" w:hAnsi="Times New Roman" w:cs="Times New Roman"/>
              </w:rPr>
              <w:t xml:space="preserve">in </w:t>
            </w:r>
            <w:r w:rsidR="15ECF5E2" w:rsidRPr="00FE7EB1">
              <w:rPr>
                <w:rFonts w:ascii="Times New Roman" w:hAnsi="Times New Roman" w:cs="Times New Roman"/>
              </w:rPr>
              <w:t xml:space="preserve">governments and </w:t>
            </w:r>
            <w:r w:rsidR="6D2024DD" w:rsidRPr="00FE7EB1">
              <w:rPr>
                <w:rFonts w:ascii="Times New Roman" w:hAnsi="Times New Roman" w:cs="Times New Roman"/>
              </w:rPr>
              <w:t>national</w:t>
            </w:r>
            <w:r w:rsidR="697F671D" w:rsidRPr="00FE7EB1">
              <w:rPr>
                <w:rFonts w:ascii="Times New Roman" w:hAnsi="Times New Roman" w:cs="Times New Roman"/>
              </w:rPr>
              <w:t xml:space="preserve">/regional/local </w:t>
            </w:r>
            <w:r w:rsidR="6055492B" w:rsidRPr="00FE7EB1">
              <w:rPr>
                <w:rFonts w:ascii="Times New Roman" w:hAnsi="Times New Roman" w:cs="Times New Roman"/>
              </w:rPr>
              <w:t xml:space="preserve">parliaments and </w:t>
            </w:r>
            <w:r w:rsidR="697F671D" w:rsidRPr="00FE7EB1">
              <w:rPr>
                <w:rFonts w:ascii="Times New Roman" w:hAnsi="Times New Roman" w:cs="Times New Roman"/>
              </w:rPr>
              <w:t>assemblies</w:t>
            </w:r>
            <w:r w:rsidR="6055492B" w:rsidRPr="00FE7EB1">
              <w:rPr>
                <w:rFonts w:ascii="Times New Roman" w:hAnsi="Times New Roman" w:cs="Times New Roman"/>
              </w:rPr>
              <w:t>;</w:t>
            </w:r>
          </w:p>
          <w:p w14:paraId="3AB47902" w14:textId="5549AC6D" w:rsidR="009379C7" w:rsidRPr="00FE7EB1" w:rsidRDefault="445C7AD9"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08FD55C7" w:rsidRPr="00FE7EB1">
              <w:rPr>
                <w:rFonts w:ascii="Times New Roman" w:hAnsi="Times New Roman" w:cs="Times New Roman"/>
              </w:rPr>
              <w:t xml:space="preserve"> design, implementation and monitoring of policies at national, regional </w:t>
            </w:r>
            <w:r w:rsidRPr="00FE7EB1">
              <w:rPr>
                <w:rFonts w:ascii="Times New Roman" w:hAnsi="Times New Roman" w:cs="Times New Roman"/>
              </w:rPr>
              <w:t>and</w:t>
            </w:r>
            <w:r w:rsidR="08FD55C7" w:rsidRPr="00FE7EB1">
              <w:rPr>
                <w:rFonts w:ascii="Times New Roman" w:hAnsi="Times New Roman" w:cs="Times New Roman"/>
              </w:rPr>
              <w:t xml:space="preserve"> local level to ensure balanced </w:t>
            </w:r>
            <w:r w:rsidR="71B02934" w:rsidRPr="00FE7EB1">
              <w:rPr>
                <w:rFonts w:ascii="Times New Roman" w:hAnsi="Times New Roman" w:cs="Times New Roman"/>
              </w:rPr>
              <w:t xml:space="preserve">gender </w:t>
            </w:r>
            <w:r w:rsidR="08FD55C7" w:rsidRPr="00FE7EB1">
              <w:rPr>
                <w:rFonts w:ascii="Times New Roman" w:hAnsi="Times New Roman" w:cs="Times New Roman"/>
              </w:rPr>
              <w:t xml:space="preserve">representation in decision-making roles across politics, public </w:t>
            </w:r>
            <w:r w:rsidRPr="00FE7EB1">
              <w:rPr>
                <w:rFonts w:ascii="Times New Roman" w:hAnsi="Times New Roman" w:cs="Times New Roman"/>
              </w:rPr>
              <w:t>life</w:t>
            </w:r>
            <w:r w:rsidR="08FD55C7" w:rsidRPr="00FE7EB1">
              <w:rPr>
                <w:rFonts w:ascii="Times New Roman" w:hAnsi="Times New Roman" w:cs="Times New Roman"/>
              </w:rPr>
              <w:t xml:space="preserve"> and corporate leadership and management</w:t>
            </w:r>
            <w:r w:rsidR="009A0ABD">
              <w:rPr>
                <w:rFonts w:ascii="Times New Roman" w:hAnsi="Times New Roman" w:cs="Times New Roman"/>
              </w:rPr>
              <w:t>;</w:t>
            </w:r>
          </w:p>
          <w:p w14:paraId="252A21C2" w14:textId="24BFD4C7" w:rsidR="00B021C7" w:rsidRPr="00FE7EB1" w:rsidRDefault="2E2E2F47"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w:t>
            </w:r>
            <w:r w:rsidR="4AE70DF7" w:rsidRPr="00FE7EB1">
              <w:rPr>
                <w:rFonts w:ascii="Times New Roman" w:hAnsi="Times New Roman" w:cs="Times New Roman"/>
              </w:rPr>
              <w:t xml:space="preserve">ncreased capacity of national, regional and local authorities and their associations, civil society organisations </w:t>
            </w:r>
            <w:r w:rsidR="66B8DE8D" w:rsidRPr="00FE7EB1">
              <w:rPr>
                <w:rFonts w:ascii="Times New Roman" w:hAnsi="Times New Roman" w:cs="Times New Roman"/>
              </w:rPr>
              <w:t>(</w:t>
            </w:r>
            <w:r w:rsidR="4AE70DF7" w:rsidRPr="00FE7EB1">
              <w:rPr>
                <w:rFonts w:ascii="Times New Roman" w:hAnsi="Times New Roman" w:cs="Times New Roman"/>
              </w:rPr>
              <w:t xml:space="preserve">in particular women’s </w:t>
            </w:r>
            <w:r w:rsidR="00633365" w:rsidRPr="00FE7EB1">
              <w:rPr>
                <w:rFonts w:ascii="Times New Roman" w:hAnsi="Times New Roman" w:cs="Times New Roman"/>
              </w:rPr>
              <w:t>CSOs</w:t>
            </w:r>
            <w:r w:rsidR="00190784" w:rsidRPr="00FE7EB1">
              <w:rPr>
                <w:rFonts w:ascii="Times New Roman" w:hAnsi="Times New Roman" w:cs="Times New Roman"/>
              </w:rPr>
              <w:t>)</w:t>
            </w:r>
            <w:r w:rsidR="4AE70DF7" w:rsidRPr="00FE7EB1">
              <w:rPr>
                <w:rFonts w:ascii="Times New Roman" w:hAnsi="Times New Roman" w:cs="Times New Roman"/>
              </w:rPr>
              <w:t xml:space="preserve"> and the media to </w:t>
            </w:r>
            <w:r w:rsidR="6A530AE3" w:rsidRPr="00FE7EB1">
              <w:rPr>
                <w:rFonts w:ascii="Times New Roman" w:hAnsi="Times New Roman" w:cs="Times New Roman"/>
              </w:rPr>
              <w:t>overcome barriers to women’s representation</w:t>
            </w:r>
            <w:r w:rsidR="4AE70DF7" w:rsidRPr="00FE7EB1">
              <w:rPr>
                <w:rFonts w:ascii="Times New Roman" w:hAnsi="Times New Roman" w:cs="Times New Roman"/>
              </w:rPr>
              <w:t xml:space="preserve"> in politics, public debate and management positions in the corporate sector;</w:t>
            </w:r>
          </w:p>
          <w:p w14:paraId="0787A5D5" w14:textId="6D37FA11" w:rsidR="000F052B" w:rsidRPr="00FE7EB1" w:rsidRDefault="3CC2CB9A"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w:t>
            </w:r>
            <w:r w:rsidR="4D7CC904" w:rsidRPr="00FE7EB1">
              <w:rPr>
                <w:rFonts w:ascii="Times New Roman" w:hAnsi="Times New Roman" w:cs="Times New Roman"/>
              </w:rPr>
              <w:t>trengthened cooperation</w:t>
            </w:r>
            <w:r w:rsidR="15ECF5E2" w:rsidRPr="00FE7EB1">
              <w:rPr>
                <w:rFonts w:ascii="Times New Roman" w:hAnsi="Times New Roman" w:cs="Times New Roman"/>
              </w:rPr>
              <w:t xml:space="preserve"> and</w:t>
            </w:r>
            <w:r w:rsidR="4D7CC904" w:rsidRPr="00FE7EB1">
              <w:rPr>
                <w:rFonts w:ascii="Times New Roman" w:hAnsi="Times New Roman" w:cs="Times New Roman"/>
              </w:rPr>
              <w:t xml:space="preserve"> increased networking and exchange of information between Member State governments, local and regional authorities and their associations, equality bodies, civil society organisations, in particular women’s organisations, the media and academics.</w:t>
            </w:r>
          </w:p>
          <w:p w14:paraId="288D3D81" w14:textId="77777777" w:rsidR="00AA1C7E" w:rsidRPr="00FE7EB1" w:rsidRDefault="00AA1C7E" w:rsidP="00A123AD">
            <w:pPr>
              <w:pStyle w:val="ListParagraph"/>
              <w:ind w:left="499" w:right="266"/>
              <w:jc w:val="both"/>
              <w:rPr>
                <w:rFonts w:ascii="Times New Roman" w:hAnsi="Times New Roman" w:cs="Times New Roman"/>
              </w:rPr>
            </w:pPr>
          </w:p>
          <w:p w14:paraId="7C286CBD" w14:textId="6C28AFDB" w:rsidR="000B3F61" w:rsidRPr="00FE7EB1" w:rsidRDefault="3DCE7AAC" w:rsidP="0097636A">
            <w:pPr>
              <w:pStyle w:val="ListParagraph"/>
              <w:numPr>
                <w:ilvl w:val="0"/>
                <w:numId w:val="48"/>
              </w:numPr>
              <w:ind w:right="265"/>
              <w:jc w:val="both"/>
              <w:rPr>
                <w:rFonts w:ascii="Times New Roman" w:hAnsi="Times New Roman" w:cs="Times New Roman"/>
                <w:b/>
                <w:bCs/>
              </w:rPr>
            </w:pPr>
            <w:r w:rsidRPr="00FE7EB1">
              <w:rPr>
                <w:rFonts w:ascii="Times New Roman" w:hAnsi="Times New Roman" w:cs="Times New Roman"/>
                <w:b/>
                <w:bCs/>
              </w:rPr>
              <w:t>Tackl</w:t>
            </w:r>
            <w:r w:rsidR="4D637F59" w:rsidRPr="00FE7EB1">
              <w:rPr>
                <w:rFonts w:ascii="Times New Roman" w:hAnsi="Times New Roman" w:cs="Times New Roman"/>
                <w:b/>
                <w:bCs/>
              </w:rPr>
              <w:t>ing</w:t>
            </w:r>
            <w:r w:rsidRPr="00FE7EB1">
              <w:rPr>
                <w:rFonts w:ascii="Times New Roman" w:hAnsi="Times New Roman" w:cs="Times New Roman"/>
                <w:b/>
                <w:bCs/>
              </w:rPr>
              <w:t xml:space="preserve"> gender stereotypes in media and advertising</w:t>
            </w:r>
          </w:p>
          <w:p w14:paraId="3A6F34ED" w14:textId="15241150" w:rsidR="00266616" w:rsidRPr="00FE7EB1" w:rsidRDefault="00745261" w:rsidP="00AF6CD6">
            <w:pPr>
              <w:pStyle w:val="ListParagraph"/>
              <w:numPr>
                <w:ilvl w:val="0"/>
                <w:numId w:val="32"/>
              </w:numPr>
              <w:ind w:left="499" w:right="266" w:hanging="357"/>
              <w:jc w:val="both"/>
              <w:rPr>
                <w:rFonts w:ascii="Times New Roman" w:hAnsi="Times New Roman" w:cs="Times New Roman"/>
              </w:rPr>
            </w:pPr>
            <w:r>
              <w:rPr>
                <w:rFonts w:ascii="Times New Roman" w:hAnsi="Times New Roman" w:cs="Times New Roman"/>
              </w:rPr>
              <w:t>Counter</w:t>
            </w:r>
            <w:r w:rsidR="16E28AD4" w:rsidRPr="00FE7EB1">
              <w:rPr>
                <w:rFonts w:ascii="Times New Roman" w:hAnsi="Times New Roman" w:cs="Times New Roman"/>
              </w:rPr>
              <w:t xml:space="preserve"> gender stereotypes and negative gender roles </w:t>
            </w:r>
            <w:r w:rsidR="6F51C6EE" w:rsidRPr="00FE7EB1">
              <w:rPr>
                <w:rFonts w:ascii="Times New Roman" w:hAnsi="Times New Roman" w:cs="Times New Roman"/>
              </w:rPr>
              <w:t>by</w:t>
            </w:r>
            <w:r w:rsidR="16E28AD4" w:rsidRPr="00FE7EB1">
              <w:rPr>
                <w:rFonts w:ascii="Times New Roman" w:hAnsi="Times New Roman" w:cs="Times New Roman"/>
              </w:rPr>
              <w:t xml:space="preserve"> </w:t>
            </w:r>
            <w:r w:rsidR="6F51C6EE" w:rsidRPr="00FE7EB1">
              <w:rPr>
                <w:rFonts w:ascii="Times New Roman" w:hAnsi="Times New Roman" w:cs="Times New Roman"/>
              </w:rPr>
              <w:t>raising</w:t>
            </w:r>
            <w:r w:rsidR="16E28AD4" w:rsidRPr="00FE7EB1">
              <w:rPr>
                <w:rFonts w:ascii="Times New Roman" w:hAnsi="Times New Roman" w:cs="Times New Roman"/>
              </w:rPr>
              <w:t xml:space="preserve"> awareness and training those who are in daily contact with the target groups, especially young people;</w:t>
            </w:r>
          </w:p>
          <w:p w14:paraId="128FABD6" w14:textId="7CAFE3F1" w:rsidR="00862EC8" w:rsidRPr="00FE7EB1" w:rsidRDefault="41C48FEC"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Shifts in</w:t>
            </w:r>
            <w:r w:rsidR="5FE91B5B" w:rsidRPr="00FE7EB1">
              <w:rPr>
                <w:rFonts w:ascii="Times New Roman" w:hAnsi="Times New Roman" w:cs="Times New Roman"/>
              </w:rPr>
              <w:t xml:space="preserve"> attitudes and behaviour </w:t>
            </w:r>
            <w:r w:rsidRPr="00FE7EB1">
              <w:rPr>
                <w:rFonts w:ascii="Times New Roman" w:hAnsi="Times New Roman" w:cs="Times New Roman"/>
              </w:rPr>
              <w:t>towards</w:t>
            </w:r>
            <w:r w:rsidR="2765A84D" w:rsidRPr="00FE7EB1">
              <w:rPr>
                <w:rFonts w:ascii="Times New Roman" w:hAnsi="Times New Roman" w:cs="Times New Roman"/>
              </w:rPr>
              <w:t xml:space="preserve"> gender</w:t>
            </w:r>
            <w:r w:rsidR="5FE91B5B" w:rsidRPr="00FE7EB1">
              <w:rPr>
                <w:rFonts w:ascii="Times New Roman" w:hAnsi="Times New Roman" w:cs="Times New Roman"/>
              </w:rPr>
              <w:t xml:space="preserve"> role</w:t>
            </w:r>
            <w:r w:rsidR="4AA2EE87" w:rsidRPr="00FE7EB1">
              <w:rPr>
                <w:rFonts w:ascii="Times New Roman" w:hAnsi="Times New Roman" w:cs="Times New Roman"/>
              </w:rPr>
              <w:t>s</w:t>
            </w:r>
            <w:r w:rsidR="55600858" w:rsidRPr="00FE7EB1">
              <w:rPr>
                <w:rFonts w:ascii="Times New Roman" w:hAnsi="Times New Roman" w:cs="Times New Roman"/>
              </w:rPr>
              <w:t xml:space="preserve"> </w:t>
            </w:r>
            <w:r w:rsidR="5FE91B5B" w:rsidRPr="00FE7EB1">
              <w:rPr>
                <w:rFonts w:ascii="Times New Roman" w:hAnsi="Times New Roman" w:cs="Times New Roman"/>
              </w:rPr>
              <w:t>among the general population and particular groups, e.g. relevant professionals, witnesses and bystanders, vulnerable groups;</w:t>
            </w:r>
          </w:p>
          <w:p w14:paraId="471E2361" w14:textId="0338EE28" w:rsidR="00885EC9" w:rsidRPr="00FE7EB1" w:rsidRDefault="6A3C2DD6" w:rsidP="00AF6CD6">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Empowerment of individuals</w:t>
            </w:r>
            <w:r w:rsidR="41C48FEC" w:rsidRPr="00FE7EB1">
              <w:rPr>
                <w:rFonts w:ascii="Times New Roman" w:hAnsi="Times New Roman" w:cs="Times New Roman"/>
              </w:rPr>
              <w:t xml:space="preserve"> </w:t>
            </w:r>
            <w:r w:rsidR="008E7826" w:rsidRPr="00FE7EB1">
              <w:rPr>
                <w:rFonts w:ascii="Times New Roman" w:hAnsi="Times New Roman" w:cs="Times New Roman"/>
              </w:rPr>
              <w:t>–</w:t>
            </w:r>
            <w:r w:rsidR="41C48FEC" w:rsidRPr="00FE7EB1">
              <w:rPr>
                <w:rFonts w:ascii="Times New Roman" w:hAnsi="Times New Roman" w:cs="Times New Roman"/>
              </w:rPr>
              <w:t xml:space="preserve"> </w:t>
            </w:r>
            <w:r w:rsidRPr="00FE7EB1">
              <w:rPr>
                <w:rFonts w:ascii="Times New Roman" w:hAnsi="Times New Roman" w:cs="Times New Roman"/>
              </w:rPr>
              <w:t xml:space="preserve">particularly children and </w:t>
            </w:r>
            <w:r w:rsidR="41C48FEC" w:rsidRPr="00FE7EB1">
              <w:rPr>
                <w:rFonts w:ascii="Times New Roman" w:hAnsi="Times New Roman" w:cs="Times New Roman"/>
              </w:rPr>
              <w:t xml:space="preserve">young people </w:t>
            </w:r>
            <w:r w:rsidR="008E7826" w:rsidRPr="00FE7EB1">
              <w:rPr>
                <w:rFonts w:ascii="Times New Roman" w:hAnsi="Times New Roman" w:cs="Times New Roman"/>
              </w:rPr>
              <w:t>–</w:t>
            </w:r>
            <w:r w:rsidR="41C48FEC" w:rsidRPr="00FE7EB1">
              <w:rPr>
                <w:rFonts w:ascii="Times New Roman" w:hAnsi="Times New Roman" w:cs="Times New Roman"/>
              </w:rPr>
              <w:t xml:space="preserve"> </w:t>
            </w:r>
            <w:r w:rsidRPr="00FE7EB1">
              <w:rPr>
                <w:rFonts w:ascii="Times New Roman" w:hAnsi="Times New Roman" w:cs="Times New Roman"/>
              </w:rPr>
              <w:t xml:space="preserve">through positive gender portrayals </w:t>
            </w:r>
            <w:r w:rsidR="41C48FEC" w:rsidRPr="00FE7EB1">
              <w:rPr>
                <w:rFonts w:ascii="Times New Roman" w:hAnsi="Times New Roman" w:cs="Times New Roman"/>
              </w:rPr>
              <w:t>that promote</w:t>
            </w:r>
            <w:r w:rsidR="0BFC261A" w:rsidRPr="00FE7EB1">
              <w:rPr>
                <w:rFonts w:ascii="Times New Roman" w:hAnsi="Times New Roman" w:cs="Times New Roman"/>
              </w:rPr>
              <w:t xml:space="preserve"> self-worth and freedom from</w:t>
            </w:r>
            <w:r w:rsidRPr="00FE7EB1">
              <w:rPr>
                <w:rFonts w:ascii="Times New Roman" w:hAnsi="Times New Roman" w:cs="Times New Roman"/>
              </w:rPr>
              <w:t xml:space="preserve"> </w:t>
            </w:r>
            <w:r w:rsidR="41C48FEC" w:rsidRPr="00FE7EB1">
              <w:rPr>
                <w:rFonts w:ascii="Times New Roman" w:hAnsi="Times New Roman" w:cs="Times New Roman"/>
              </w:rPr>
              <w:t>restrictive</w:t>
            </w:r>
            <w:r w:rsidRPr="00FE7EB1">
              <w:rPr>
                <w:rFonts w:ascii="Times New Roman" w:hAnsi="Times New Roman" w:cs="Times New Roman"/>
              </w:rPr>
              <w:t xml:space="preserve"> expectations</w:t>
            </w:r>
            <w:r w:rsidR="279CD3EA" w:rsidRPr="00FE7EB1">
              <w:rPr>
                <w:rFonts w:ascii="Times New Roman" w:hAnsi="Times New Roman" w:cs="Times New Roman"/>
              </w:rPr>
              <w:t>.</w:t>
            </w:r>
          </w:p>
        </w:tc>
      </w:tr>
    </w:tbl>
    <w:p w14:paraId="38B3BD3F" w14:textId="77777777" w:rsidR="00CC5047" w:rsidRPr="00FE7EB1" w:rsidRDefault="00CC5047"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D6726E9" w14:textId="77777777">
        <w:trPr>
          <w:tblCellSpacing w:w="0" w:type="dxa"/>
        </w:trPr>
        <w:tc>
          <w:tcPr>
            <w:tcW w:w="5000" w:type="pct"/>
            <w:tcBorders>
              <w:top w:val="single" w:sz="2" w:space="0" w:color="000000" w:themeColor="text1"/>
              <w:bottom w:val="single" w:sz="2" w:space="0" w:color="000000" w:themeColor="text1"/>
            </w:tcBorders>
          </w:tcPr>
          <w:p w14:paraId="626FFDC4" w14:textId="77777777" w:rsidR="00CC5047" w:rsidRPr="00FE7EB1" w:rsidRDefault="00CC5047"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w:t>
            </w:r>
            <w:r w:rsidRPr="00FE7EB1">
              <w:rPr>
                <w:rFonts w:ascii="Times New Roman" w:hAnsi="Times New Roman" w:cs="Times New Roman"/>
                <w:lang w:eastAsia="en-GB"/>
              </w:rPr>
              <w:t xml:space="preserve"> DG JUST</w:t>
            </w:r>
            <w:r w:rsidR="00FC0744" w:rsidRPr="00FE7EB1">
              <w:rPr>
                <w:rFonts w:ascii="Times New Roman" w:hAnsi="Times New Roman" w:cs="Times New Roman"/>
                <w:lang w:eastAsia="en-GB"/>
              </w:rPr>
              <w:t>.</w:t>
            </w:r>
            <w:r w:rsidRPr="00FE7EB1">
              <w:rPr>
                <w:rFonts w:ascii="Times New Roman" w:hAnsi="Times New Roman" w:cs="Times New Roman"/>
                <w:lang w:eastAsia="en-GB"/>
              </w:rPr>
              <w:t xml:space="preserve"> </w:t>
            </w:r>
          </w:p>
        </w:tc>
      </w:tr>
    </w:tbl>
    <w:p w14:paraId="30E53DD0" w14:textId="5F9A7E34" w:rsidR="00CC5047" w:rsidRPr="00FE7EB1" w:rsidRDefault="00CC5047" w:rsidP="00F10ECB">
      <w:pPr>
        <w:rPr>
          <w:rFonts w:ascii="Times New Roman" w:hAnsi="Times New Roman" w:cs="Times New Roman"/>
        </w:rPr>
      </w:pPr>
      <w:bookmarkStart w:id="28" w:name="_Hlk192517964"/>
    </w:p>
    <w:p w14:paraId="350E7553" w14:textId="27B9BCE1" w:rsidR="002C33B9" w:rsidRPr="00FE7EB1" w:rsidRDefault="5414B69F" w:rsidP="00C960DE">
      <w:pPr>
        <w:pStyle w:val="ManualHeading2"/>
        <w:tabs>
          <w:tab w:val="clear" w:pos="850"/>
        </w:tabs>
        <w:ind w:left="567" w:hanging="567"/>
        <w:rPr>
          <w:rFonts w:ascii="Times New Roman" w:hAnsi="Times New Roman" w:cs="Times New Roman"/>
        </w:rPr>
      </w:pPr>
      <w:bookmarkStart w:id="29" w:name="_Toc207807898"/>
      <w:r w:rsidRPr="00FE7EB1">
        <w:rPr>
          <w:rFonts w:ascii="Times New Roman" w:hAnsi="Times New Roman" w:cs="Times New Roman"/>
        </w:rPr>
        <w:t>3.</w:t>
      </w:r>
      <w:r w:rsidR="5B47E48F" w:rsidRPr="00FE7EB1">
        <w:rPr>
          <w:rFonts w:ascii="Times New Roman" w:hAnsi="Times New Roman" w:cs="Times New Roman"/>
        </w:rPr>
        <w:t>7</w:t>
      </w:r>
      <w:r w:rsidR="0CDA0FD8" w:rsidRPr="00FE7EB1">
        <w:rPr>
          <w:rFonts w:ascii="Times New Roman" w:hAnsi="Times New Roman" w:cs="Times New Roman"/>
        </w:rPr>
        <w:t>.</w:t>
      </w:r>
      <w:r w:rsidR="00FA2360" w:rsidRPr="00FE7EB1">
        <w:rPr>
          <w:rFonts w:ascii="Times New Roman" w:hAnsi="Times New Roman" w:cs="Times New Roman"/>
        </w:rPr>
        <w:tab/>
      </w:r>
      <w:r w:rsidR="2208DAFB" w:rsidRPr="00FE7EB1">
        <w:rPr>
          <w:rFonts w:ascii="Times New Roman" w:hAnsi="Times New Roman" w:cs="Times New Roman"/>
        </w:rPr>
        <w:t>Call for proposals to national data protection authorities on reaching out to stakeholders in data protection legislation</w:t>
      </w:r>
      <w:bookmarkEnd w:id="29"/>
    </w:p>
    <w:bookmarkEnd w:id="28"/>
    <w:p w14:paraId="65811C31" w14:textId="77777777" w:rsidR="00CC5047" w:rsidRPr="00FE7EB1" w:rsidRDefault="00CC5047" w:rsidP="00A123AD">
      <w:pPr>
        <w:jc w:val="both"/>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C868350" w14:textId="77777777" w:rsidTr="760DAEF5">
        <w:trPr>
          <w:tblCellSpacing w:w="0" w:type="dxa"/>
        </w:trPr>
        <w:tc>
          <w:tcPr>
            <w:tcW w:w="9213" w:type="dxa"/>
            <w:tcBorders>
              <w:top w:val="single" w:sz="2" w:space="0" w:color="000000" w:themeColor="text1"/>
              <w:bottom w:val="single" w:sz="2" w:space="0" w:color="000000" w:themeColor="text1"/>
            </w:tcBorders>
          </w:tcPr>
          <w:p w14:paraId="25237685" w14:textId="344D6D76" w:rsidR="00CC5047" w:rsidRPr="00FE7EB1" w:rsidRDefault="051B44EB" w:rsidP="00906924">
            <w:pPr>
              <w:pStyle w:val="Text1"/>
              <w:ind w:left="0"/>
              <w:jc w:val="both"/>
              <w:rPr>
                <w:rFonts w:ascii="Times New Roman" w:eastAsia="Times New Roman" w:hAnsi="Times New Roman" w:cs="Times New Roman"/>
                <w:color w:val="333333"/>
              </w:rPr>
            </w:pPr>
            <w:r w:rsidRPr="00FE7EB1">
              <w:rPr>
                <w:rFonts w:ascii="Times New Roman" w:eastAsia="Times New Roman" w:hAnsi="Times New Roman" w:cs="Times New Roman"/>
              </w:rPr>
              <w:t xml:space="preserve"> </w:t>
            </w:r>
            <w:r w:rsidR="126188E6" w:rsidRPr="00FE7EB1">
              <w:rPr>
                <w:rFonts w:ascii="Times New Roman" w:hAnsi="Times New Roman" w:cs="Times New Roman"/>
              </w:rPr>
              <w:t>Regulation (EU) 2016/679 (</w:t>
            </w:r>
            <w:r w:rsidRPr="00FE7EB1">
              <w:rPr>
                <w:rFonts w:ascii="Times New Roman" w:hAnsi="Times New Roman" w:cs="Times New Roman"/>
              </w:rPr>
              <w:t xml:space="preserve">General Data </w:t>
            </w:r>
            <w:r w:rsidR="126188E6" w:rsidRPr="00FE7EB1">
              <w:rPr>
                <w:rFonts w:ascii="Times New Roman" w:hAnsi="Times New Roman" w:cs="Times New Roman"/>
              </w:rPr>
              <w:t>Protection Regulation)</w:t>
            </w:r>
          </w:p>
        </w:tc>
      </w:tr>
    </w:tbl>
    <w:p w14:paraId="2F687A57" w14:textId="77777777" w:rsidR="00CC5047" w:rsidRPr="00FE7EB1" w:rsidRDefault="00CC5047"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BF80C19" w14:textId="77777777">
        <w:trPr>
          <w:tblCellSpacing w:w="0" w:type="dxa"/>
        </w:trPr>
        <w:tc>
          <w:tcPr>
            <w:tcW w:w="9213" w:type="dxa"/>
            <w:tcBorders>
              <w:top w:val="single" w:sz="2" w:space="0" w:color="000000" w:themeColor="text1"/>
              <w:bottom w:val="single" w:sz="2" w:space="0" w:color="000000" w:themeColor="text1"/>
            </w:tcBorders>
          </w:tcPr>
          <w:p w14:paraId="562A331F" w14:textId="77777777" w:rsidR="00CC5047" w:rsidRPr="00FE7EB1" w:rsidRDefault="00CC5047" w:rsidP="00A123AD">
            <w:pPr>
              <w:pStyle w:val="Text1"/>
              <w:ind w:left="142"/>
              <w:jc w:val="both"/>
              <w:rPr>
                <w:rFonts w:ascii="Times New Roman" w:hAnsi="Times New Roman" w:cs="Times New Roman"/>
              </w:rPr>
            </w:pPr>
            <w:r w:rsidRPr="00FE7EB1">
              <w:rPr>
                <w:rFonts w:ascii="Times New Roman" w:hAnsi="Times New Roman" w:cs="Times New Roman"/>
              </w:rPr>
              <w:t>Budget line 07 06 01: Promote equality and rights</w:t>
            </w:r>
          </w:p>
        </w:tc>
      </w:tr>
    </w:tbl>
    <w:p w14:paraId="65F4DAC5" w14:textId="77777777" w:rsidR="00CC5047" w:rsidRPr="00FE7EB1" w:rsidRDefault="00CC5047" w:rsidP="00A123AD">
      <w:pPr>
        <w:jc w:val="both"/>
        <w:rPr>
          <w:rFonts w:ascii="Times New Roman" w:hAnsi="Times New Roman" w:cs="Times New Roman"/>
        </w:rPr>
      </w:pPr>
      <w:r w:rsidRPr="00FE7EB1">
        <w:rPr>
          <w:rFonts w:ascii="Times New Roman" w:hAnsi="Times New Roman" w:cs="Times New Roman"/>
          <w:b/>
          <w:bCs/>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C5047" w:rsidRPr="00FE7EB1" w14:paraId="3E10BA54" w14:textId="77777777" w:rsidTr="62410796">
        <w:trPr>
          <w:trHeight w:val="552"/>
        </w:trPr>
        <w:tc>
          <w:tcPr>
            <w:tcW w:w="9214" w:type="dxa"/>
          </w:tcPr>
          <w:p w14:paraId="7D79A08A" w14:textId="2B235C4B" w:rsidR="00CC5047" w:rsidRPr="00FE7EB1" w:rsidRDefault="00CC5047" w:rsidP="00A123AD">
            <w:pPr>
              <w:pStyle w:val="Text1"/>
              <w:ind w:left="0"/>
              <w:jc w:val="both"/>
              <w:rPr>
                <w:rFonts w:ascii="Times New Roman" w:eastAsia="MS Mincho" w:hAnsi="Times New Roman" w:cs="Times New Roman"/>
              </w:rPr>
            </w:pPr>
            <w:r w:rsidRPr="00FE7EB1">
              <w:rPr>
                <w:rFonts w:ascii="Times New Roman" w:hAnsi="Times New Roman" w:cs="Times New Roman"/>
                <w:i/>
                <w:iCs/>
              </w:rPr>
              <w:t>Protect and promot</w:t>
            </w:r>
            <w:r w:rsidR="54B2433B" w:rsidRPr="00FE7EB1">
              <w:rPr>
                <w:rFonts w:ascii="Times New Roman" w:hAnsi="Times New Roman" w:cs="Times New Roman"/>
                <w:i/>
                <w:iCs/>
              </w:rPr>
              <w:t>e</w:t>
            </w:r>
            <w:r w:rsidRPr="00FE7EB1">
              <w:rPr>
                <w:rFonts w:ascii="Times New Roman" w:hAnsi="Times New Roman" w:cs="Times New Roman"/>
                <w:i/>
                <w:iCs/>
              </w:rPr>
              <w:t xml:space="preserve"> the right to the protection of personal data.</w:t>
            </w:r>
          </w:p>
        </w:tc>
      </w:tr>
    </w:tbl>
    <w:p w14:paraId="22C90D72" w14:textId="77777777" w:rsidR="00CC5047" w:rsidRPr="00FE7EB1" w:rsidRDefault="00CC5047" w:rsidP="00A123AD">
      <w:pPr>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5FECD24" w14:textId="77777777">
        <w:trPr>
          <w:tblCellSpacing w:w="0" w:type="dxa"/>
        </w:trPr>
        <w:tc>
          <w:tcPr>
            <w:tcW w:w="9213" w:type="dxa"/>
            <w:tcBorders>
              <w:top w:val="single" w:sz="2" w:space="0" w:color="000000" w:themeColor="text1"/>
              <w:bottom w:val="single" w:sz="2" w:space="0" w:color="000000" w:themeColor="text1"/>
            </w:tcBorders>
          </w:tcPr>
          <w:p w14:paraId="16159B98" w14:textId="77777777" w:rsidR="00CC5047" w:rsidRPr="00FE7EB1" w:rsidRDefault="00CC5047" w:rsidP="00A123AD">
            <w:pPr>
              <w:pStyle w:val="Text1"/>
              <w:ind w:left="0"/>
              <w:jc w:val="both"/>
              <w:rPr>
                <w:rFonts w:ascii="Times New Roman" w:hAnsi="Times New Roman" w:cs="Times New Roman"/>
              </w:rPr>
            </w:pPr>
            <w:r w:rsidRPr="00FE7EB1">
              <w:rPr>
                <w:rFonts w:ascii="Times New Roman" w:hAnsi="Times New Roman" w:cs="Times New Roman"/>
              </w:rPr>
              <w:t xml:space="preserve"> National data protection authorities in the Member States.</w:t>
            </w:r>
          </w:p>
        </w:tc>
      </w:tr>
    </w:tbl>
    <w:p w14:paraId="2B10BD63" w14:textId="77777777" w:rsidR="00CC5047" w:rsidRPr="00FE7EB1" w:rsidRDefault="00CC5047" w:rsidP="00A123AD">
      <w:pPr>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4C9E1BC" w14:textId="77777777" w:rsidTr="617B77A5">
        <w:trPr>
          <w:tblCellSpacing w:w="0" w:type="dxa"/>
        </w:trPr>
        <w:tc>
          <w:tcPr>
            <w:tcW w:w="5000" w:type="pct"/>
            <w:tcBorders>
              <w:top w:val="single" w:sz="2" w:space="0" w:color="000000" w:themeColor="text1"/>
              <w:bottom w:val="single" w:sz="2" w:space="0" w:color="000000" w:themeColor="text1"/>
            </w:tcBorders>
          </w:tcPr>
          <w:p w14:paraId="3C3E5A9A" w14:textId="2A7BB150" w:rsidR="00CC5047" w:rsidRPr="00FE7EB1" w:rsidRDefault="00CC5047" w:rsidP="00A123AD">
            <w:pPr>
              <w:pStyle w:val="Text1"/>
              <w:ind w:left="125"/>
              <w:jc w:val="both"/>
              <w:rPr>
                <w:rFonts w:ascii="Times New Roman" w:hAnsi="Times New Roman" w:cs="Times New Roman"/>
                <w:b/>
                <w:bCs/>
                <w:u w:val="single"/>
              </w:rPr>
            </w:pPr>
            <w:r w:rsidRPr="00FE7EB1">
              <w:rPr>
                <w:rFonts w:ascii="Times New Roman" w:hAnsi="Times New Roman" w:cs="Times New Roman"/>
                <w:b/>
                <w:bCs/>
                <w:u w:val="single"/>
              </w:rPr>
              <w:t>2026</w:t>
            </w:r>
          </w:p>
          <w:p w14:paraId="61B76C7D" w14:textId="3DE07B3F" w:rsidR="00CC5047" w:rsidRPr="00FE7EB1" w:rsidRDefault="17B2F4D8" w:rsidP="00595F57">
            <w:pPr>
              <w:pStyle w:val="ListParagraph"/>
              <w:numPr>
                <w:ilvl w:val="0"/>
                <w:numId w:val="93"/>
              </w:numPr>
              <w:ind w:right="265"/>
              <w:jc w:val="both"/>
              <w:rPr>
                <w:rFonts w:ascii="Times New Roman" w:hAnsi="Times New Roman" w:cs="Times New Roman"/>
              </w:rPr>
            </w:pPr>
            <w:bookmarkStart w:id="30" w:name="_Hlk199325356"/>
            <w:r w:rsidRPr="00FE7EB1">
              <w:rPr>
                <w:rFonts w:ascii="Times New Roman" w:eastAsia="MS Mincho" w:hAnsi="Times New Roman" w:cs="Times New Roman"/>
              </w:rPr>
              <w:t>Facilitat</w:t>
            </w:r>
            <w:r w:rsidR="13EEE949" w:rsidRPr="00FE7EB1">
              <w:rPr>
                <w:rFonts w:ascii="Times New Roman" w:eastAsia="MS Mincho" w:hAnsi="Times New Roman" w:cs="Times New Roman"/>
              </w:rPr>
              <w:t>ing</w:t>
            </w:r>
            <w:r w:rsidRPr="00FE7EB1">
              <w:rPr>
                <w:rFonts w:ascii="Times New Roman" w:eastAsia="MS Mincho" w:hAnsi="Times New Roman" w:cs="Times New Roman"/>
              </w:rPr>
              <w:t xml:space="preserve"> compliance </w:t>
            </w:r>
            <w:r w:rsidR="009B2E95" w:rsidRPr="00FE7EB1">
              <w:rPr>
                <w:rFonts w:ascii="Times New Roman" w:eastAsia="MS Mincho" w:hAnsi="Times New Roman" w:cs="Times New Roman"/>
              </w:rPr>
              <w:t xml:space="preserve">with the General Data Protection Regulation (GDPR) </w:t>
            </w:r>
            <w:r w:rsidRPr="00FE7EB1">
              <w:rPr>
                <w:rFonts w:ascii="Times New Roman" w:eastAsia="MS Mincho" w:hAnsi="Times New Roman" w:cs="Times New Roman"/>
              </w:rPr>
              <w:t xml:space="preserve">among </w:t>
            </w:r>
            <w:r w:rsidR="009B2E95" w:rsidRPr="00FE7EB1">
              <w:rPr>
                <w:rFonts w:ascii="Times New Roman" w:eastAsia="MS Mincho" w:hAnsi="Times New Roman" w:cs="Times New Roman"/>
              </w:rPr>
              <w:t>s</w:t>
            </w:r>
            <w:r w:rsidR="3769B0ED" w:rsidRPr="00FE7EB1">
              <w:rPr>
                <w:rFonts w:ascii="Times New Roman" w:eastAsia="MS Mincho" w:hAnsi="Times New Roman" w:cs="Times New Roman"/>
              </w:rPr>
              <w:t xml:space="preserve">mall </w:t>
            </w:r>
            <w:r w:rsidR="3769B0ED" w:rsidRPr="00FE7EB1">
              <w:rPr>
                <w:rFonts w:ascii="Times New Roman" w:eastAsia="MS Mincho" w:hAnsi="Times New Roman" w:cs="Times New Roman"/>
              </w:rPr>
              <w:lastRenderedPageBreak/>
              <w:t xml:space="preserve">and </w:t>
            </w:r>
            <w:r w:rsidR="009B2E95" w:rsidRPr="00FE7EB1">
              <w:rPr>
                <w:rFonts w:ascii="Times New Roman" w:eastAsia="MS Mincho" w:hAnsi="Times New Roman" w:cs="Times New Roman"/>
              </w:rPr>
              <w:t>m</w:t>
            </w:r>
            <w:r w:rsidR="77E49144" w:rsidRPr="00FE7EB1">
              <w:rPr>
                <w:rFonts w:ascii="Times New Roman" w:eastAsia="MS Mincho" w:hAnsi="Times New Roman" w:cs="Times New Roman"/>
              </w:rPr>
              <w:t>edium</w:t>
            </w:r>
            <w:r w:rsidR="009B2E95" w:rsidRPr="00FE7EB1">
              <w:rPr>
                <w:rFonts w:ascii="Times New Roman" w:eastAsia="MS Mincho" w:hAnsi="Times New Roman" w:cs="Times New Roman"/>
              </w:rPr>
              <w:t>-sized</w:t>
            </w:r>
            <w:r w:rsidR="77E49144" w:rsidRPr="00FE7EB1">
              <w:rPr>
                <w:rFonts w:ascii="Times New Roman" w:eastAsia="MS Mincho" w:hAnsi="Times New Roman" w:cs="Times New Roman"/>
              </w:rPr>
              <w:t xml:space="preserve"> </w:t>
            </w:r>
            <w:r w:rsidR="009B2E95" w:rsidRPr="00FE7EB1">
              <w:rPr>
                <w:rFonts w:ascii="Times New Roman" w:eastAsia="MS Mincho" w:hAnsi="Times New Roman" w:cs="Times New Roman"/>
              </w:rPr>
              <w:t>e</w:t>
            </w:r>
            <w:r w:rsidR="77EC3D3D" w:rsidRPr="00FE7EB1">
              <w:rPr>
                <w:rFonts w:ascii="Times New Roman" w:eastAsia="MS Mincho" w:hAnsi="Times New Roman" w:cs="Times New Roman"/>
              </w:rPr>
              <w:t>nt</w:t>
            </w:r>
            <w:r w:rsidR="00B24F2E" w:rsidRPr="00FE7EB1">
              <w:rPr>
                <w:rFonts w:ascii="Times New Roman" w:eastAsia="MS Mincho" w:hAnsi="Times New Roman" w:cs="Times New Roman"/>
              </w:rPr>
              <w:t>er</w:t>
            </w:r>
            <w:r w:rsidR="77EC3D3D" w:rsidRPr="00FE7EB1">
              <w:rPr>
                <w:rFonts w:ascii="Times New Roman" w:eastAsia="MS Mincho" w:hAnsi="Times New Roman" w:cs="Times New Roman"/>
              </w:rPr>
              <w:t>prise</w:t>
            </w:r>
            <w:r w:rsidR="42D6964B" w:rsidRPr="00FE7EB1">
              <w:rPr>
                <w:rFonts w:ascii="Times New Roman" w:eastAsia="MS Mincho" w:hAnsi="Times New Roman" w:cs="Times New Roman"/>
              </w:rPr>
              <w:t>s</w:t>
            </w:r>
            <w:r w:rsidR="3E53AA98" w:rsidRPr="00FE7EB1">
              <w:rPr>
                <w:rFonts w:ascii="Times New Roman" w:eastAsia="MS Mincho" w:hAnsi="Times New Roman" w:cs="Times New Roman"/>
              </w:rPr>
              <w:t xml:space="preserve"> (</w:t>
            </w:r>
            <w:r w:rsidRPr="00FE7EB1">
              <w:rPr>
                <w:rFonts w:ascii="Times New Roman" w:eastAsia="MS Mincho" w:hAnsi="Times New Roman" w:cs="Times New Roman"/>
              </w:rPr>
              <w:t>SMEs</w:t>
            </w:r>
            <w:r w:rsidR="3E53AA98" w:rsidRPr="00FE7EB1">
              <w:rPr>
                <w:rFonts w:ascii="Times New Roman" w:eastAsia="MS Mincho" w:hAnsi="Times New Roman" w:cs="Times New Roman"/>
              </w:rPr>
              <w:t>)</w:t>
            </w:r>
            <w:r w:rsidR="3EC1C7C3" w:rsidRPr="00FE7EB1">
              <w:rPr>
                <w:rFonts w:ascii="Times New Roman" w:eastAsia="MS Mincho" w:hAnsi="Times New Roman" w:cs="Times New Roman"/>
              </w:rPr>
              <w:t>,</w:t>
            </w:r>
            <w:r w:rsidR="191EE4AE" w:rsidRPr="00FE7EB1">
              <w:rPr>
                <w:rFonts w:ascii="Times New Roman" w:eastAsia="MS Mincho" w:hAnsi="Times New Roman" w:cs="Times New Roman"/>
              </w:rPr>
              <w:t xml:space="preserve"> </w:t>
            </w:r>
            <w:r w:rsidR="009B2E95" w:rsidRPr="00FE7EB1">
              <w:rPr>
                <w:rFonts w:ascii="Times New Roman" w:eastAsia="MS Mincho" w:hAnsi="Times New Roman" w:cs="Times New Roman"/>
              </w:rPr>
              <w:t>s</w:t>
            </w:r>
            <w:r w:rsidR="5981355B" w:rsidRPr="00FE7EB1">
              <w:rPr>
                <w:rFonts w:ascii="Times New Roman" w:eastAsia="MS Mincho" w:hAnsi="Times New Roman" w:cs="Times New Roman"/>
              </w:rPr>
              <w:t xml:space="preserve">mall </w:t>
            </w:r>
            <w:r w:rsidR="009B2E95" w:rsidRPr="00FE7EB1">
              <w:rPr>
                <w:rFonts w:ascii="Times New Roman" w:eastAsia="MS Mincho" w:hAnsi="Times New Roman" w:cs="Times New Roman"/>
              </w:rPr>
              <w:t>m</w:t>
            </w:r>
            <w:r w:rsidR="00B24F2E" w:rsidRPr="00FE7EB1">
              <w:rPr>
                <w:rFonts w:ascii="Times New Roman" w:eastAsia="MS Mincho" w:hAnsi="Times New Roman" w:cs="Times New Roman"/>
              </w:rPr>
              <w:t>id-</w:t>
            </w:r>
            <w:r w:rsidR="009B2E95" w:rsidRPr="00FE7EB1">
              <w:rPr>
                <w:rFonts w:ascii="Times New Roman" w:eastAsia="MS Mincho" w:hAnsi="Times New Roman" w:cs="Times New Roman"/>
              </w:rPr>
              <w:t>c</w:t>
            </w:r>
            <w:r w:rsidR="00B24F2E" w:rsidRPr="00FE7EB1">
              <w:rPr>
                <w:rFonts w:ascii="Times New Roman" w:eastAsia="MS Mincho" w:hAnsi="Times New Roman" w:cs="Times New Roman"/>
              </w:rPr>
              <w:t xml:space="preserve">ap </w:t>
            </w:r>
            <w:r w:rsidR="009B2E95" w:rsidRPr="00FE7EB1">
              <w:rPr>
                <w:rFonts w:ascii="Times New Roman" w:eastAsia="MS Mincho" w:hAnsi="Times New Roman" w:cs="Times New Roman"/>
              </w:rPr>
              <w:t>e</w:t>
            </w:r>
            <w:r w:rsidR="00B24F2E" w:rsidRPr="00FE7EB1">
              <w:rPr>
                <w:rFonts w:ascii="Times New Roman" w:eastAsia="MS Mincho" w:hAnsi="Times New Roman" w:cs="Times New Roman"/>
              </w:rPr>
              <w:t xml:space="preserve">nterprises </w:t>
            </w:r>
            <w:r w:rsidR="5981355B" w:rsidRPr="00FE7EB1">
              <w:rPr>
                <w:rFonts w:ascii="Times New Roman" w:eastAsia="MS Mincho" w:hAnsi="Times New Roman" w:cs="Times New Roman"/>
              </w:rPr>
              <w:t>(</w:t>
            </w:r>
            <w:r w:rsidR="191EE4AE" w:rsidRPr="00FE7EB1">
              <w:rPr>
                <w:rFonts w:ascii="Times New Roman" w:eastAsia="MS Mincho" w:hAnsi="Times New Roman" w:cs="Times New Roman"/>
              </w:rPr>
              <w:t>SMCs</w:t>
            </w:r>
            <w:r w:rsidR="5981355B" w:rsidRPr="00FE7EB1">
              <w:rPr>
                <w:rFonts w:ascii="Times New Roman" w:eastAsia="MS Mincho" w:hAnsi="Times New Roman" w:cs="Times New Roman"/>
              </w:rPr>
              <w:t>)</w:t>
            </w:r>
            <w:r w:rsidR="191EE4AE" w:rsidRPr="00FE7EB1">
              <w:rPr>
                <w:rFonts w:ascii="Times New Roman" w:eastAsia="MS Mincho" w:hAnsi="Times New Roman" w:cs="Times New Roman"/>
              </w:rPr>
              <w:t xml:space="preserve"> and organis</w:t>
            </w:r>
            <w:r w:rsidR="24A62BC1" w:rsidRPr="00FE7EB1">
              <w:rPr>
                <w:rFonts w:ascii="Times New Roman" w:eastAsia="MS Mincho" w:hAnsi="Times New Roman" w:cs="Times New Roman"/>
              </w:rPr>
              <w:t>a</w:t>
            </w:r>
            <w:r w:rsidR="191EE4AE" w:rsidRPr="00FE7EB1">
              <w:rPr>
                <w:rFonts w:ascii="Times New Roman" w:eastAsia="MS Mincho" w:hAnsi="Times New Roman" w:cs="Times New Roman"/>
              </w:rPr>
              <w:t>tions with fewer th</w:t>
            </w:r>
            <w:r w:rsidR="234A6059" w:rsidRPr="00FE7EB1">
              <w:rPr>
                <w:rFonts w:ascii="Times New Roman" w:eastAsia="MS Mincho" w:hAnsi="Times New Roman" w:cs="Times New Roman"/>
              </w:rPr>
              <w:t>a</w:t>
            </w:r>
            <w:r w:rsidR="191EE4AE" w:rsidRPr="00FE7EB1">
              <w:rPr>
                <w:rFonts w:ascii="Times New Roman" w:eastAsia="MS Mincho" w:hAnsi="Times New Roman" w:cs="Times New Roman"/>
              </w:rPr>
              <w:t>n 750 employees</w:t>
            </w:r>
            <w:r w:rsidRPr="00FE7EB1">
              <w:rPr>
                <w:rFonts w:ascii="Times New Roman" w:eastAsia="MS Mincho" w:hAnsi="Times New Roman" w:cs="Times New Roman"/>
              </w:rPr>
              <w:t>.</w:t>
            </w:r>
            <w:bookmarkEnd w:id="30"/>
          </w:p>
        </w:tc>
      </w:tr>
    </w:tbl>
    <w:p w14:paraId="69A47958" w14:textId="77777777" w:rsidR="00CC5047" w:rsidRPr="00FE7EB1" w:rsidRDefault="00CC5047" w:rsidP="00A123AD">
      <w:pPr>
        <w:pStyle w:val="Text1"/>
        <w:ind w:left="0"/>
        <w:jc w:val="both"/>
        <w:rPr>
          <w:rFonts w:ascii="Times New Roman" w:hAnsi="Times New Roman" w:cs="Times New Roman"/>
          <w:b/>
          <w:bCs/>
          <w:smallCaps/>
        </w:rPr>
      </w:pPr>
      <w:r w:rsidRPr="00FE7EB1">
        <w:rPr>
          <w:rFonts w:ascii="Times New Roman" w:hAnsi="Times New Roman" w:cs="Times New Roman"/>
          <w:b/>
          <w:bCs/>
          <w:smallCaps/>
        </w:rPr>
        <w:lastRenderedPageBreak/>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C5047" w:rsidRPr="00FE7EB1" w14:paraId="2B909E6C" w14:textId="77777777" w:rsidTr="591A7A7E">
        <w:trPr>
          <w:trHeight w:val="619"/>
        </w:trPr>
        <w:tc>
          <w:tcPr>
            <w:tcW w:w="9214" w:type="dxa"/>
          </w:tcPr>
          <w:p w14:paraId="16F7FD84" w14:textId="072C41C9" w:rsidR="007C5B36" w:rsidRPr="00FE7EB1" w:rsidRDefault="007C5B36" w:rsidP="007C5B36">
            <w:pPr>
              <w:pStyle w:val="ListParagraph"/>
              <w:numPr>
                <w:ilvl w:val="0"/>
                <w:numId w:val="94"/>
              </w:numPr>
              <w:ind w:right="265"/>
              <w:jc w:val="both"/>
              <w:rPr>
                <w:rFonts w:ascii="Times New Roman" w:hAnsi="Times New Roman" w:cs="Times New Roman"/>
                <w:b/>
                <w:bCs/>
              </w:rPr>
            </w:pPr>
            <w:r w:rsidRPr="00FE7EB1">
              <w:rPr>
                <w:rFonts w:ascii="Times New Roman" w:eastAsia="MS Mincho" w:hAnsi="Times New Roman" w:cs="Times New Roman"/>
                <w:b/>
                <w:bCs/>
              </w:rPr>
              <w:t xml:space="preserve">Facilitating compliance </w:t>
            </w:r>
            <w:r w:rsidR="009B2E95" w:rsidRPr="00FE7EB1">
              <w:rPr>
                <w:rFonts w:ascii="Times New Roman" w:eastAsia="MS Mincho" w:hAnsi="Times New Roman" w:cs="Times New Roman"/>
                <w:b/>
                <w:bCs/>
              </w:rPr>
              <w:t xml:space="preserve">with the General Data Protection Regulation (GDPR) </w:t>
            </w:r>
            <w:r w:rsidRPr="00FE7EB1">
              <w:rPr>
                <w:rFonts w:ascii="Times New Roman" w:eastAsia="MS Mincho" w:hAnsi="Times New Roman" w:cs="Times New Roman"/>
                <w:b/>
                <w:bCs/>
              </w:rPr>
              <w:t xml:space="preserve">among </w:t>
            </w:r>
            <w:r w:rsidR="009B2E95" w:rsidRPr="00FE7EB1">
              <w:rPr>
                <w:rFonts w:ascii="Times New Roman" w:eastAsia="MS Mincho" w:hAnsi="Times New Roman" w:cs="Times New Roman"/>
                <w:b/>
                <w:bCs/>
              </w:rPr>
              <w:t>s</w:t>
            </w:r>
            <w:r w:rsidRPr="00FE7EB1">
              <w:rPr>
                <w:rFonts w:ascii="Times New Roman" w:eastAsia="MS Mincho" w:hAnsi="Times New Roman" w:cs="Times New Roman"/>
                <w:b/>
                <w:bCs/>
              </w:rPr>
              <w:t xml:space="preserve">mall and </w:t>
            </w:r>
            <w:r w:rsidR="009B2E95" w:rsidRPr="00FE7EB1">
              <w:rPr>
                <w:rFonts w:ascii="Times New Roman" w:eastAsia="MS Mincho" w:hAnsi="Times New Roman" w:cs="Times New Roman"/>
                <w:b/>
                <w:bCs/>
              </w:rPr>
              <w:t>m</w:t>
            </w:r>
            <w:r w:rsidRPr="00FE7EB1">
              <w:rPr>
                <w:rFonts w:ascii="Times New Roman" w:eastAsia="MS Mincho" w:hAnsi="Times New Roman" w:cs="Times New Roman"/>
                <w:b/>
                <w:bCs/>
              </w:rPr>
              <w:t>edium</w:t>
            </w:r>
            <w:r w:rsidR="009B2E95" w:rsidRPr="00FE7EB1">
              <w:rPr>
                <w:rFonts w:ascii="Times New Roman" w:eastAsia="MS Mincho" w:hAnsi="Times New Roman" w:cs="Times New Roman"/>
                <w:b/>
                <w:bCs/>
              </w:rPr>
              <w:t>-sized</w:t>
            </w:r>
            <w:r w:rsidRPr="00FE7EB1">
              <w:rPr>
                <w:rFonts w:ascii="Times New Roman" w:eastAsia="MS Mincho" w:hAnsi="Times New Roman" w:cs="Times New Roman"/>
                <w:b/>
                <w:bCs/>
              </w:rPr>
              <w:t xml:space="preserve"> </w:t>
            </w:r>
            <w:r w:rsidR="009B2E95" w:rsidRPr="00FE7EB1">
              <w:rPr>
                <w:rFonts w:ascii="Times New Roman" w:eastAsia="MS Mincho" w:hAnsi="Times New Roman" w:cs="Times New Roman"/>
                <w:b/>
                <w:bCs/>
              </w:rPr>
              <w:t>e</w:t>
            </w:r>
            <w:r w:rsidRPr="00FE7EB1">
              <w:rPr>
                <w:rFonts w:ascii="Times New Roman" w:eastAsia="MS Mincho" w:hAnsi="Times New Roman" w:cs="Times New Roman"/>
                <w:b/>
                <w:bCs/>
              </w:rPr>
              <w:t>nt</w:t>
            </w:r>
            <w:r w:rsidR="00B24F2E" w:rsidRPr="00FE7EB1">
              <w:rPr>
                <w:rFonts w:ascii="Times New Roman" w:eastAsia="MS Mincho" w:hAnsi="Times New Roman" w:cs="Times New Roman"/>
                <w:b/>
                <w:bCs/>
              </w:rPr>
              <w:t>er</w:t>
            </w:r>
            <w:r w:rsidRPr="00FE7EB1">
              <w:rPr>
                <w:rFonts w:ascii="Times New Roman" w:eastAsia="MS Mincho" w:hAnsi="Times New Roman" w:cs="Times New Roman"/>
                <w:b/>
                <w:bCs/>
              </w:rPr>
              <w:t xml:space="preserve">prises (SMEs), </w:t>
            </w:r>
            <w:r w:rsidR="009B2E95" w:rsidRPr="00FE7EB1">
              <w:rPr>
                <w:rFonts w:ascii="Times New Roman" w:eastAsia="MS Mincho" w:hAnsi="Times New Roman" w:cs="Times New Roman"/>
                <w:b/>
                <w:bCs/>
              </w:rPr>
              <w:t>s</w:t>
            </w:r>
            <w:r w:rsidRPr="00FE7EB1">
              <w:rPr>
                <w:rFonts w:ascii="Times New Roman" w:eastAsia="MS Mincho" w:hAnsi="Times New Roman" w:cs="Times New Roman"/>
                <w:b/>
                <w:bCs/>
              </w:rPr>
              <w:t xml:space="preserve">mall </w:t>
            </w:r>
            <w:r w:rsidR="009B2E95" w:rsidRPr="00FE7EB1">
              <w:rPr>
                <w:rFonts w:ascii="Times New Roman" w:eastAsia="MS Mincho" w:hAnsi="Times New Roman" w:cs="Times New Roman"/>
                <w:b/>
                <w:bCs/>
              </w:rPr>
              <w:t>m</w:t>
            </w:r>
            <w:r w:rsidR="00B24F2E" w:rsidRPr="00FE7EB1">
              <w:rPr>
                <w:rFonts w:ascii="Times New Roman" w:eastAsia="MS Mincho" w:hAnsi="Times New Roman" w:cs="Times New Roman"/>
                <w:b/>
                <w:bCs/>
              </w:rPr>
              <w:t>id-</w:t>
            </w:r>
            <w:r w:rsidR="009B2E95" w:rsidRPr="00FE7EB1">
              <w:rPr>
                <w:rFonts w:ascii="Times New Roman" w:eastAsia="MS Mincho" w:hAnsi="Times New Roman" w:cs="Times New Roman"/>
                <w:b/>
                <w:bCs/>
              </w:rPr>
              <w:t>c</w:t>
            </w:r>
            <w:r w:rsidR="00B24F2E" w:rsidRPr="00FE7EB1">
              <w:rPr>
                <w:rFonts w:ascii="Times New Roman" w:eastAsia="MS Mincho" w:hAnsi="Times New Roman" w:cs="Times New Roman"/>
                <w:b/>
                <w:bCs/>
              </w:rPr>
              <w:t>ap</w:t>
            </w:r>
            <w:r w:rsidRPr="00FE7EB1">
              <w:rPr>
                <w:rFonts w:ascii="Times New Roman" w:eastAsia="MS Mincho" w:hAnsi="Times New Roman" w:cs="Times New Roman"/>
                <w:b/>
                <w:bCs/>
              </w:rPr>
              <w:t xml:space="preserve"> </w:t>
            </w:r>
            <w:r w:rsidR="009B2E95" w:rsidRPr="00FE7EB1">
              <w:rPr>
                <w:rFonts w:ascii="Times New Roman" w:eastAsia="MS Mincho" w:hAnsi="Times New Roman" w:cs="Times New Roman"/>
                <w:b/>
                <w:bCs/>
              </w:rPr>
              <w:t>e</w:t>
            </w:r>
            <w:r w:rsidR="00B24F2E" w:rsidRPr="00FE7EB1">
              <w:rPr>
                <w:rFonts w:ascii="Times New Roman" w:eastAsia="MS Mincho" w:hAnsi="Times New Roman" w:cs="Times New Roman"/>
                <w:b/>
                <w:bCs/>
              </w:rPr>
              <w:t xml:space="preserve">nterprises </w:t>
            </w:r>
            <w:r w:rsidRPr="00FE7EB1">
              <w:rPr>
                <w:rFonts w:ascii="Times New Roman" w:eastAsia="MS Mincho" w:hAnsi="Times New Roman" w:cs="Times New Roman"/>
                <w:b/>
                <w:bCs/>
              </w:rPr>
              <w:t>(SMCs) and organisations with fewer than 750 employees.</w:t>
            </w:r>
          </w:p>
          <w:p w14:paraId="65D01CA1" w14:textId="7AF12DB4" w:rsidR="00CC5047" w:rsidRPr="00FE7EB1" w:rsidRDefault="2B5FDD89"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compliance with</w:t>
            </w:r>
            <w:r w:rsidR="00CC5047" w:rsidRPr="00FE7EB1">
              <w:rPr>
                <w:rFonts w:ascii="Times New Roman" w:hAnsi="Times New Roman" w:cs="Times New Roman"/>
              </w:rPr>
              <w:t xml:space="preserve"> GDPR obligations </w:t>
            </w:r>
            <w:r w:rsidR="136ADC81" w:rsidRPr="00FE7EB1">
              <w:rPr>
                <w:rFonts w:ascii="Times New Roman" w:hAnsi="Times New Roman" w:cs="Times New Roman"/>
              </w:rPr>
              <w:t>among</w:t>
            </w:r>
            <w:r w:rsidR="00CC5047" w:rsidRPr="00FE7EB1">
              <w:rPr>
                <w:rFonts w:ascii="Times New Roman" w:hAnsi="Times New Roman" w:cs="Times New Roman"/>
              </w:rPr>
              <w:t xml:space="preserve"> </w:t>
            </w:r>
            <w:r w:rsidRPr="00FE7EB1">
              <w:rPr>
                <w:rFonts w:ascii="Times New Roman" w:hAnsi="Times New Roman" w:cs="Times New Roman"/>
              </w:rPr>
              <w:t>SMEs, SMCs and organisations with fewer than 750 employees;</w:t>
            </w:r>
          </w:p>
          <w:p w14:paraId="7BE72965" w14:textId="47E47CC2" w:rsidR="00CC5047" w:rsidRPr="00FE7EB1" w:rsidRDefault="00CC5047"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of data protection among </w:t>
            </w:r>
            <w:r w:rsidR="3B7C0388" w:rsidRPr="00FE7EB1">
              <w:rPr>
                <w:rFonts w:ascii="Times New Roman" w:hAnsi="Times New Roman" w:cs="Times New Roman"/>
              </w:rPr>
              <w:t>SMEs, SMCs and organisations with fewer than 750 employees</w:t>
            </w:r>
            <w:r w:rsidRPr="00FE7EB1">
              <w:rPr>
                <w:rFonts w:ascii="Times New Roman" w:hAnsi="Times New Roman" w:cs="Times New Roman"/>
              </w:rPr>
              <w:t>;</w:t>
            </w:r>
          </w:p>
          <w:p w14:paraId="6E2C10E2" w14:textId="5F612E99" w:rsidR="00CC5047" w:rsidRPr="00FE7EB1" w:rsidRDefault="12899961" w:rsidP="00AF6CD6">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Improved</w:t>
            </w:r>
            <w:r w:rsidR="00AF6CD6" w:rsidRPr="00FE7EB1">
              <w:rPr>
                <w:rFonts w:ascii="Times New Roman" w:hAnsi="Times New Roman" w:cs="Times New Roman"/>
              </w:rPr>
              <w:t xml:space="preserve"> </w:t>
            </w:r>
            <w:r w:rsidR="00CC5047" w:rsidRPr="00FE7EB1">
              <w:rPr>
                <w:rFonts w:ascii="Times New Roman" w:hAnsi="Times New Roman" w:cs="Times New Roman"/>
              </w:rPr>
              <w:t>exchange and uptake of good practices among national data protection authorities.</w:t>
            </w:r>
          </w:p>
        </w:tc>
      </w:tr>
    </w:tbl>
    <w:p w14:paraId="661A537F" w14:textId="77777777" w:rsidR="00CC5047" w:rsidRPr="00FE7EB1" w:rsidRDefault="00CC5047" w:rsidP="00A123AD">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D8B9207" w14:textId="77777777" w:rsidTr="241773A8">
        <w:trPr>
          <w:tblCellSpacing w:w="0" w:type="dxa"/>
        </w:trPr>
        <w:tc>
          <w:tcPr>
            <w:tcW w:w="5000" w:type="pct"/>
            <w:tcBorders>
              <w:top w:val="single" w:sz="2" w:space="0" w:color="000000" w:themeColor="text1"/>
              <w:bottom w:val="single" w:sz="2" w:space="0" w:color="000000" w:themeColor="text1"/>
            </w:tcBorders>
          </w:tcPr>
          <w:p w14:paraId="1B022D2B" w14:textId="77777777" w:rsidR="00CC5047" w:rsidRPr="00FE7EB1" w:rsidRDefault="6A777EBB"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w:t>
            </w:r>
            <w:r w:rsidRPr="00FE7EB1">
              <w:rPr>
                <w:rFonts w:ascii="Times New Roman" w:hAnsi="Times New Roman" w:cs="Times New Roman"/>
                <w:lang w:eastAsia="en-GB"/>
              </w:rPr>
              <w:t xml:space="preserve"> DG JUST</w:t>
            </w:r>
            <w:r w:rsidR="112BA3D6" w:rsidRPr="00FE7EB1">
              <w:rPr>
                <w:rFonts w:ascii="Times New Roman" w:hAnsi="Times New Roman" w:cs="Times New Roman"/>
                <w:lang w:eastAsia="en-GB"/>
              </w:rPr>
              <w:t>.</w:t>
            </w:r>
            <w:r w:rsidRPr="00FE7EB1">
              <w:rPr>
                <w:rFonts w:ascii="Times New Roman" w:hAnsi="Times New Roman" w:cs="Times New Roman"/>
                <w:lang w:eastAsia="en-GB"/>
              </w:rPr>
              <w:t xml:space="preserve"> </w:t>
            </w:r>
          </w:p>
        </w:tc>
      </w:tr>
    </w:tbl>
    <w:p w14:paraId="3D0A86D8" w14:textId="521A3D9E" w:rsidR="002C33B9" w:rsidRPr="007A3E2C" w:rsidRDefault="002C33B9" w:rsidP="00F10ECB">
      <w:pPr>
        <w:rPr>
          <w:rFonts w:ascii="Times New Roman" w:hAnsi="Times New Roman"/>
        </w:rPr>
      </w:pPr>
    </w:p>
    <w:p w14:paraId="62BED9E5" w14:textId="7BED74FD" w:rsidR="00EB66F2" w:rsidRPr="007A3E2C" w:rsidRDefault="00FA2360" w:rsidP="00C960DE">
      <w:pPr>
        <w:pStyle w:val="ManualHeading2"/>
        <w:tabs>
          <w:tab w:val="clear" w:pos="850"/>
        </w:tabs>
        <w:ind w:left="567" w:hanging="567"/>
        <w:rPr>
          <w:rFonts w:ascii="Times New Roman" w:hAnsi="Times New Roman"/>
        </w:rPr>
      </w:pPr>
      <w:bookmarkStart w:id="31" w:name="_Toc207807899"/>
      <w:r w:rsidRPr="007A3E2C">
        <w:rPr>
          <w:rFonts w:ascii="Times New Roman" w:hAnsi="Times New Roman"/>
        </w:rPr>
        <w:t>3.</w:t>
      </w:r>
      <w:r w:rsidR="0034032E" w:rsidRPr="007A3E2C">
        <w:rPr>
          <w:rFonts w:ascii="Times New Roman" w:hAnsi="Times New Roman"/>
        </w:rPr>
        <w:t>8</w:t>
      </w:r>
      <w:r w:rsidR="00B37CC6" w:rsidRPr="007A3E2C">
        <w:rPr>
          <w:rFonts w:ascii="Times New Roman" w:hAnsi="Times New Roman"/>
        </w:rPr>
        <w:t>.</w:t>
      </w:r>
      <w:r w:rsidRPr="007A3E2C">
        <w:rPr>
          <w:rFonts w:ascii="Times New Roman" w:hAnsi="Times New Roman"/>
        </w:rPr>
        <w:tab/>
      </w:r>
      <w:bookmarkStart w:id="32" w:name="_Hlk192517318"/>
      <w:bookmarkStart w:id="33" w:name="_Hlk159849434"/>
      <w:bookmarkStart w:id="34" w:name="_Hlk158803305"/>
      <w:r w:rsidR="00EB66F2" w:rsidRPr="007A3E2C">
        <w:rPr>
          <w:rFonts w:ascii="Times New Roman" w:hAnsi="Times New Roman"/>
        </w:rPr>
        <w:t>Call for proposals on European remembrance</w:t>
      </w:r>
      <w:bookmarkEnd w:id="24"/>
      <w:bookmarkEnd w:id="31"/>
      <w:bookmarkEnd w:id="32"/>
    </w:p>
    <w:p w14:paraId="4EBA2173"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488F664" w14:textId="77777777">
        <w:trPr>
          <w:tblCellSpacing w:w="0" w:type="dxa"/>
        </w:trPr>
        <w:tc>
          <w:tcPr>
            <w:tcW w:w="9213" w:type="dxa"/>
            <w:tcBorders>
              <w:top w:val="single" w:sz="2" w:space="0" w:color="000000" w:themeColor="text1"/>
              <w:bottom w:val="single" w:sz="2" w:space="0" w:color="000000" w:themeColor="text1"/>
            </w:tcBorders>
          </w:tcPr>
          <w:p w14:paraId="55A20AE6" w14:textId="5FAE032C"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5 of Regulation (EU) 2021/692</w:t>
            </w:r>
          </w:p>
        </w:tc>
      </w:tr>
    </w:tbl>
    <w:p w14:paraId="55613630"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72C6CB0" w14:textId="77777777">
        <w:trPr>
          <w:tblCellSpacing w:w="0" w:type="dxa"/>
        </w:trPr>
        <w:tc>
          <w:tcPr>
            <w:tcW w:w="9213" w:type="dxa"/>
            <w:tcBorders>
              <w:top w:val="single" w:sz="2" w:space="0" w:color="000000" w:themeColor="text1"/>
              <w:bottom w:val="single" w:sz="2" w:space="0" w:color="000000" w:themeColor="text1"/>
            </w:tcBorders>
          </w:tcPr>
          <w:p w14:paraId="0D68C3CE" w14:textId="77777777"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Budget line 07 06 02: Promote citizens’ engagement and participation in the democratic life of the Union</w:t>
            </w:r>
          </w:p>
        </w:tc>
      </w:tr>
    </w:tbl>
    <w:p w14:paraId="4E524DEA"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563B549D" w14:textId="77777777" w:rsidTr="5781C157">
        <w:trPr>
          <w:trHeight w:val="552"/>
        </w:trPr>
        <w:tc>
          <w:tcPr>
            <w:tcW w:w="9214" w:type="dxa"/>
          </w:tcPr>
          <w:p w14:paraId="548633CA" w14:textId="28A6D357" w:rsidR="00EB66F2" w:rsidRPr="00FE7EB1" w:rsidRDefault="00EB66F2" w:rsidP="5781C157">
            <w:pPr>
              <w:pStyle w:val="Text1"/>
              <w:ind w:left="0" w:right="142"/>
              <w:jc w:val="both"/>
              <w:rPr>
                <w:rFonts w:ascii="Times New Roman" w:hAnsi="Times New Roman" w:cs="Times New Roman"/>
                <w:i/>
                <w:iCs/>
              </w:rPr>
            </w:pPr>
            <w:r w:rsidRPr="00FE7EB1">
              <w:rPr>
                <w:rFonts w:ascii="Times New Roman" w:hAnsi="Times New Roman" w:cs="Times New Roman"/>
                <w:i/>
                <w:iCs/>
              </w:rPr>
              <w:t xml:space="preserve">Support projects aimed at commemorating defining events in modern European history, including </w:t>
            </w:r>
            <w:r w:rsidR="223315D8" w:rsidRPr="00FE7EB1">
              <w:rPr>
                <w:rFonts w:ascii="Times New Roman" w:hAnsi="Times New Roman" w:cs="Times New Roman"/>
                <w:i/>
                <w:iCs/>
              </w:rPr>
              <w:t xml:space="preserve">Europe’s negative history, </w:t>
            </w:r>
            <w:r w:rsidR="5798CB45" w:rsidRPr="00FE7EB1">
              <w:rPr>
                <w:rFonts w:ascii="Times New Roman" w:hAnsi="Times New Roman" w:cs="Times New Roman"/>
                <w:i/>
                <w:iCs/>
              </w:rPr>
              <w:t xml:space="preserve">such as the Holocaust, </w:t>
            </w:r>
            <w:r w:rsidRPr="00FE7EB1">
              <w:rPr>
                <w:rFonts w:ascii="Times New Roman" w:hAnsi="Times New Roman" w:cs="Times New Roman"/>
                <w:i/>
                <w:iCs/>
              </w:rPr>
              <w:t>authoritarian and totalitarian regimes, slavery</w:t>
            </w:r>
            <w:r w:rsidR="4387936D" w:rsidRPr="00FE7EB1">
              <w:rPr>
                <w:rFonts w:ascii="Times New Roman" w:hAnsi="Times New Roman" w:cs="Times New Roman"/>
                <w:i/>
                <w:iCs/>
              </w:rPr>
              <w:t xml:space="preserve"> and</w:t>
            </w:r>
            <w:r w:rsidR="00542623" w:rsidRPr="00FE7EB1">
              <w:rPr>
                <w:rFonts w:ascii="Times New Roman" w:hAnsi="Times New Roman" w:cs="Times New Roman"/>
                <w:i/>
                <w:iCs/>
              </w:rPr>
              <w:t xml:space="preserve"> </w:t>
            </w:r>
            <w:r w:rsidRPr="00FE7EB1">
              <w:rPr>
                <w:rFonts w:ascii="Times New Roman" w:hAnsi="Times New Roman" w:cs="Times New Roman"/>
                <w:i/>
                <w:iCs/>
              </w:rPr>
              <w:t>colonial</w:t>
            </w:r>
            <w:r w:rsidR="00542623" w:rsidRPr="00FE7EB1">
              <w:rPr>
                <w:rFonts w:ascii="Times New Roman" w:hAnsi="Times New Roman" w:cs="Times New Roman"/>
                <w:i/>
                <w:iCs/>
              </w:rPr>
              <w:t>ism</w:t>
            </w:r>
            <w:r w:rsidR="16203001" w:rsidRPr="00FE7EB1">
              <w:rPr>
                <w:rFonts w:ascii="Times New Roman" w:hAnsi="Times New Roman" w:cs="Times New Roman"/>
                <w:i/>
                <w:iCs/>
              </w:rPr>
              <w:t>. The main objective is to raise</w:t>
            </w:r>
            <w:r w:rsidRPr="00FE7EB1">
              <w:rPr>
                <w:rFonts w:ascii="Times New Roman" w:hAnsi="Times New Roman" w:cs="Times New Roman"/>
                <w:i/>
                <w:iCs/>
              </w:rPr>
              <w:t xml:space="preserve"> awareness among European</w:t>
            </w:r>
            <w:r w:rsidR="3D07105F" w:rsidRPr="00FE7EB1">
              <w:rPr>
                <w:rFonts w:ascii="Times New Roman" w:hAnsi="Times New Roman" w:cs="Times New Roman"/>
                <w:i/>
                <w:iCs/>
              </w:rPr>
              <w:t>s</w:t>
            </w:r>
            <w:r w:rsidRPr="00FE7EB1">
              <w:rPr>
                <w:rFonts w:ascii="Times New Roman" w:hAnsi="Times New Roman" w:cs="Times New Roman"/>
                <w:i/>
                <w:iCs/>
              </w:rPr>
              <w:t xml:space="preserve"> of their common history, culture, cultural heritage and values, </w:t>
            </w:r>
            <w:r w:rsidR="2A11486B" w:rsidRPr="00FE7EB1">
              <w:rPr>
                <w:rFonts w:ascii="Times New Roman" w:hAnsi="Times New Roman" w:cs="Times New Roman"/>
                <w:i/>
                <w:iCs/>
              </w:rPr>
              <w:t xml:space="preserve">and to support the creation of a </w:t>
            </w:r>
            <w:r w:rsidR="00542623" w:rsidRPr="00FE7EB1">
              <w:rPr>
                <w:rFonts w:ascii="Times New Roman" w:hAnsi="Times New Roman" w:cs="Times New Roman"/>
                <w:i/>
                <w:iCs/>
              </w:rPr>
              <w:t xml:space="preserve">shared </w:t>
            </w:r>
            <w:r w:rsidR="2A11486B" w:rsidRPr="00FE7EB1">
              <w:rPr>
                <w:rFonts w:ascii="Times New Roman" w:hAnsi="Times New Roman" w:cs="Times New Roman"/>
                <w:i/>
                <w:iCs/>
              </w:rPr>
              <w:t xml:space="preserve">European history. This will </w:t>
            </w:r>
            <w:r w:rsidR="00542623" w:rsidRPr="00FE7EB1">
              <w:rPr>
                <w:rFonts w:ascii="Times New Roman" w:hAnsi="Times New Roman" w:cs="Times New Roman"/>
                <w:i/>
                <w:iCs/>
              </w:rPr>
              <w:t xml:space="preserve">expand </w:t>
            </w:r>
            <w:r w:rsidR="7BAA68E4" w:rsidRPr="00FE7EB1">
              <w:rPr>
                <w:rFonts w:ascii="Times New Roman" w:hAnsi="Times New Roman" w:cs="Times New Roman"/>
                <w:i/>
                <w:iCs/>
              </w:rPr>
              <w:t>general</w:t>
            </w:r>
            <w:r w:rsidR="00542623" w:rsidRPr="00FE7EB1">
              <w:rPr>
                <w:rFonts w:ascii="Times New Roman" w:hAnsi="Times New Roman" w:cs="Times New Roman"/>
                <w:i/>
                <w:iCs/>
              </w:rPr>
              <w:t xml:space="preserve"> </w:t>
            </w:r>
            <w:r w:rsidRPr="00FE7EB1">
              <w:rPr>
                <w:rFonts w:ascii="Times New Roman" w:hAnsi="Times New Roman" w:cs="Times New Roman"/>
                <w:i/>
                <w:iCs/>
              </w:rPr>
              <w:t>understanding of the Union, its origins,</w:t>
            </w:r>
            <w:r w:rsidR="4387936D" w:rsidRPr="00FE7EB1">
              <w:rPr>
                <w:rFonts w:ascii="Times New Roman" w:hAnsi="Times New Roman" w:cs="Times New Roman"/>
                <w:i/>
                <w:iCs/>
              </w:rPr>
              <w:t xml:space="preserve"> </w:t>
            </w:r>
            <w:r w:rsidR="04AB9974" w:rsidRPr="00FE7EB1">
              <w:rPr>
                <w:rFonts w:ascii="Times New Roman" w:hAnsi="Times New Roman" w:cs="Times New Roman"/>
                <w:i/>
                <w:iCs/>
              </w:rPr>
              <w:t xml:space="preserve">history </w:t>
            </w:r>
            <w:r w:rsidR="3D07105F" w:rsidRPr="00FE7EB1">
              <w:rPr>
                <w:rFonts w:ascii="Times New Roman" w:hAnsi="Times New Roman" w:cs="Times New Roman"/>
                <w:i/>
                <w:iCs/>
              </w:rPr>
              <w:t>the aspects</w:t>
            </w:r>
            <w:r w:rsidR="04AB9974" w:rsidRPr="00FE7EB1">
              <w:rPr>
                <w:rFonts w:ascii="Times New Roman" w:hAnsi="Times New Roman" w:cs="Times New Roman"/>
                <w:i/>
                <w:iCs/>
              </w:rPr>
              <w:t>, and the importance of</w:t>
            </w:r>
            <w:r w:rsidRPr="00FE7EB1">
              <w:rPr>
                <w:rFonts w:ascii="Times New Roman" w:hAnsi="Times New Roman" w:cs="Times New Roman"/>
                <w:i/>
                <w:iCs/>
              </w:rPr>
              <w:t xml:space="preserve"> mutual understanding and tolerance.</w:t>
            </w:r>
          </w:p>
          <w:p w14:paraId="4DABE349" w14:textId="592240C0" w:rsidR="00B95298" w:rsidRPr="00FE7EB1" w:rsidRDefault="002976DF" w:rsidP="43A79744">
            <w:pPr>
              <w:spacing w:line="252" w:lineRule="auto"/>
              <w:ind w:right="142"/>
              <w:jc w:val="both"/>
              <w:rPr>
                <w:rFonts w:ascii="Times New Roman" w:hAnsi="Times New Roman" w:cs="Times New Roman"/>
              </w:rPr>
            </w:pPr>
            <w:r w:rsidRPr="00FE7EB1">
              <w:rPr>
                <w:rFonts w:ascii="Times New Roman" w:hAnsi="Times New Roman" w:cs="Times New Roman"/>
                <w:i/>
              </w:rPr>
              <w:t xml:space="preserve">In addition, this call will contribute to the implementation of the forthcoming Gender Equality Strategy 2026–2030, the LGBTIQ Equality Strategy 2026–2030, and the Anti-Racism Strategy 2026–2030, once </w:t>
            </w:r>
            <w:r w:rsidR="00966832" w:rsidRPr="00FE7EB1">
              <w:rPr>
                <w:rFonts w:ascii="Times New Roman" w:hAnsi="Times New Roman" w:cs="Times New Roman"/>
                <w:i/>
              </w:rPr>
              <w:t xml:space="preserve">they are </w:t>
            </w:r>
            <w:r w:rsidRPr="00FE7EB1">
              <w:rPr>
                <w:rFonts w:ascii="Times New Roman" w:hAnsi="Times New Roman" w:cs="Times New Roman"/>
                <w:i/>
              </w:rPr>
              <w:t>adopted.</w:t>
            </w:r>
          </w:p>
        </w:tc>
      </w:tr>
    </w:tbl>
    <w:p w14:paraId="3D29F6DC"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ED5E682" w14:textId="77777777" w:rsidTr="5781C157">
        <w:trPr>
          <w:tblCellSpacing w:w="0" w:type="dxa"/>
        </w:trPr>
        <w:tc>
          <w:tcPr>
            <w:tcW w:w="9213" w:type="dxa"/>
            <w:tcBorders>
              <w:top w:val="single" w:sz="2" w:space="0" w:color="000000" w:themeColor="text1"/>
              <w:bottom w:val="single" w:sz="2" w:space="0" w:color="000000" w:themeColor="text1"/>
            </w:tcBorders>
          </w:tcPr>
          <w:p w14:paraId="0DF01803" w14:textId="4AC7CFAB" w:rsidR="00EB66F2" w:rsidRPr="00FE7EB1" w:rsidRDefault="4E4E2FF6" w:rsidP="00A123AD">
            <w:pPr>
              <w:jc w:val="both"/>
              <w:rPr>
                <w:rFonts w:ascii="Times New Roman" w:hAnsi="Times New Roman" w:cs="Times New Roman"/>
              </w:rPr>
            </w:pPr>
            <w:r w:rsidRPr="00FE7EB1">
              <w:rPr>
                <w:rFonts w:ascii="Times New Roman" w:hAnsi="Times New Roman" w:cs="Times New Roman"/>
              </w:rPr>
              <w:t>Civil society organisations</w:t>
            </w:r>
            <w:r w:rsidR="75A88447" w:rsidRPr="00FE7EB1">
              <w:rPr>
                <w:rFonts w:ascii="Times New Roman" w:hAnsi="Times New Roman" w:cs="Times New Roman"/>
              </w:rPr>
              <w:t>, m</w:t>
            </w:r>
            <w:r w:rsidRPr="00FE7EB1">
              <w:rPr>
                <w:rFonts w:ascii="Times New Roman" w:hAnsi="Times New Roman" w:cs="Times New Roman"/>
              </w:rPr>
              <w:t>emorial</w:t>
            </w:r>
            <w:r w:rsidR="75A88447" w:rsidRPr="00FE7EB1">
              <w:rPr>
                <w:rFonts w:ascii="Times New Roman" w:hAnsi="Times New Roman" w:cs="Times New Roman"/>
              </w:rPr>
              <w:t xml:space="preserve"> and</w:t>
            </w:r>
            <w:r w:rsidRPr="00FE7EB1">
              <w:rPr>
                <w:rFonts w:ascii="Times New Roman" w:hAnsi="Times New Roman" w:cs="Times New Roman"/>
              </w:rPr>
              <w:t xml:space="preserve"> heritage sites</w:t>
            </w:r>
            <w:r w:rsidR="75A88447" w:rsidRPr="00FE7EB1">
              <w:rPr>
                <w:rFonts w:ascii="Times New Roman" w:hAnsi="Times New Roman" w:cs="Times New Roman"/>
              </w:rPr>
              <w:t>, m</w:t>
            </w:r>
            <w:r w:rsidRPr="00FE7EB1">
              <w:rPr>
                <w:rFonts w:ascii="Times New Roman" w:hAnsi="Times New Roman" w:cs="Times New Roman"/>
              </w:rPr>
              <w:t>useum</w:t>
            </w:r>
            <w:r w:rsidR="4387936D" w:rsidRPr="00FE7EB1">
              <w:rPr>
                <w:rFonts w:ascii="Times New Roman" w:hAnsi="Times New Roman" w:cs="Times New Roman"/>
              </w:rPr>
              <w:t>s</w:t>
            </w:r>
            <w:r w:rsidRPr="00FE7EB1">
              <w:rPr>
                <w:rFonts w:ascii="Times New Roman" w:hAnsi="Times New Roman" w:cs="Times New Roman"/>
              </w:rPr>
              <w:t xml:space="preserve"> and archive </w:t>
            </w:r>
            <w:r w:rsidR="4387936D" w:rsidRPr="00FE7EB1">
              <w:rPr>
                <w:rFonts w:ascii="Times New Roman" w:hAnsi="Times New Roman" w:cs="Times New Roman"/>
              </w:rPr>
              <w:t>centres</w:t>
            </w:r>
            <w:r w:rsidR="75A88447" w:rsidRPr="00FE7EB1">
              <w:rPr>
                <w:rFonts w:ascii="Times New Roman" w:hAnsi="Times New Roman" w:cs="Times New Roman"/>
              </w:rPr>
              <w:t>, c</w:t>
            </w:r>
            <w:r w:rsidRPr="00FE7EB1">
              <w:rPr>
                <w:rFonts w:ascii="Times New Roman" w:hAnsi="Times New Roman" w:cs="Times New Roman"/>
              </w:rPr>
              <w:t xml:space="preserve">ultural, youth </w:t>
            </w:r>
            <w:r w:rsidR="75A88447" w:rsidRPr="00FE7EB1">
              <w:rPr>
                <w:rFonts w:ascii="Times New Roman" w:hAnsi="Times New Roman" w:cs="Times New Roman"/>
              </w:rPr>
              <w:t xml:space="preserve">and research </w:t>
            </w:r>
            <w:r w:rsidRPr="00FE7EB1">
              <w:rPr>
                <w:rFonts w:ascii="Times New Roman" w:hAnsi="Times New Roman" w:cs="Times New Roman"/>
              </w:rPr>
              <w:t>organisations</w:t>
            </w:r>
            <w:r w:rsidR="75A88447" w:rsidRPr="00FE7EB1">
              <w:rPr>
                <w:rFonts w:ascii="Times New Roman" w:hAnsi="Times New Roman" w:cs="Times New Roman"/>
              </w:rPr>
              <w:t>, e</w:t>
            </w:r>
            <w:r w:rsidRPr="00FE7EB1">
              <w:rPr>
                <w:rFonts w:ascii="Times New Roman" w:hAnsi="Times New Roman" w:cs="Times New Roman"/>
              </w:rPr>
              <w:t>ducation and training providers</w:t>
            </w:r>
            <w:r w:rsidR="75A88447" w:rsidRPr="00FE7EB1">
              <w:rPr>
                <w:rFonts w:ascii="Times New Roman" w:hAnsi="Times New Roman" w:cs="Times New Roman"/>
              </w:rPr>
              <w:t>, s</w:t>
            </w:r>
            <w:r w:rsidRPr="00FE7EB1">
              <w:rPr>
                <w:rFonts w:ascii="Times New Roman" w:hAnsi="Times New Roman" w:cs="Times New Roman"/>
              </w:rPr>
              <w:t>urvivors’ associations</w:t>
            </w:r>
            <w:r w:rsidR="75A88447" w:rsidRPr="00FE7EB1">
              <w:rPr>
                <w:rFonts w:ascii="Times New Roman" w:hAnsi="Times New Roman" w:cs="Times New Roman"/>
              </w:rPr>
              <w:t xml:space="preserve">, </w:t>
            </w:r>
            <w:r w:rsidRPr="00FE7EB1">
              <w:rPr>
                <w:rFonts w:ascii="Times New Roman" w:hAnsi="Times New Roman" w:cs="Times New Roman"/>
              </w:rPr>
              <w:t>p</w:t>
            </w:r>
            <w:r w:rsidR="00EB66F2" w:rsidRPr="00FE7EB1">
              <w:rPr>
                <w:rFonts w:ascii="Times New Roman" w:hAnsi="Times New Roman" w:cs="Times New Roman"/>
              </w:rPr>
              <w:t xml:space="preserve">ublic authorities and </w:t>
            </w:r>
            <w:r w:rsidR="2A70E60B" w:rsidRPr="00FE7EB1">
              <w:rPr>
                <w:rFonts w:ascii="Times New Roman" w:hAnsi="Times New Roman" w:cs="Times New Roman"/>
              </w:rPr>
              <w:t xml:space="preserve">public </w:t>
            </w:r>
            <w:r w:rsidR="00EB66F2" w:rsidRPr="00FE7EB1">
              <w:rPr>
                <w:rFonts w:ascii="Times New Roman" w:hAnsi="Times New Roman" w:cs="Times New Roman"/>
              </w:rPr>
              <w:t>bodies</w:t>
            </w:r>
            <w:r w:rsidR="75A88447" w:rsidRPr="00FE7EB1">
              <w:rPr>
                <w:rFonts w:ascii="Times New Roman" w:hAnsi="Times New Roman" w:cs="Times New Roman"/>
              </w:rPr>
              <w:t>.</w:t>
            </w:r>
          </w:p>
        </w:tc>
      </w:tr>
    </w:tbl>
    <w:p w14:paraId="7EF8E4A3"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AC4750E" w14:textId="77777777" w:rsidTr="591A7A7E">
        <w:trPr>
          <w:tblCellSpacing w:w="0" w:type="dxa"/>
        </w:trPr>
        <w:tc>
          <w:tcPr>
            <w:tcW w:w="5000" w:type="pct"/>
            <w:tcBorders>
              <w:top w:val="single" w:sz="2" w:space="0" w:color="000000" w:themeColor="text1"/>
              <w:bottom w:val="single" w:sz="2" w:space="0" w:color="000000" w:themeColor="text1"/>
            </w:tcBorders>
          </w:tcPr>
          <w:p w14:paraId="2C75BF6F" w14:textId="77777777" w:rsidR="002A4223" w:rsidRPr="00FE7EB1" w:rsidRDefault="5716B873" w:rsidP="00A123AD">
            <w:pPr>
              <w:pStyle w:val="Text1"/>
              <w:ind w:left="0"/>
              <w:jc w:val="both"/>
              <w:rPr>
                <w:rFonts w:ascii="Times New Roman" w:hAnsi="Times New Roman" w:cs="Times New Roman"/>
                <w:b/>
                <w:bCs/>
                <w:u w:val="single"/>
              </w:rPr>
            </w:pPr>
            <w:r w:rsidRPr="00FE7EB1">
              <w:rPr>
                <w:rFonts w:ascii="Times New Roman" w:hAnsi="Times New Roman" w:cs="Times New Roman"/>
                <w:b/>
                <w:bCs/>
                <w:u w:val="single"/>
              </w:rPr>
              <w:t>2026</w:t>
            </w:r>
          </w:p>
          <w:p w14:paraId="75F16DB4" w14:textId="44EBFE25" w:rsidR="000F25FA" w:rsidRPr="00FE7EB1" w:rsidRDefault="000F25FA" w:rsidP="000F25FA">
            <w:pPr>
              <w:pStyle w:val="ListParagraph"/>
              <w:numPr>
                <w:ilvl w:val="0"/>
                <w:numId w:val="61"/>
              </w:numPr>
              <w:jc w:val="both"/>
              <w:rPr>
                <w:rFonts w:ascii="Times New Roman" w:eastAsia="Times New Roman" w:hAnsi="Times New Roman" w:cs="Times New Roman"/>
              </w:rPr>
            </w:pPr>
            <w:r w:rsidRPr="00FE7EB1">
              <w:rPr>
                <w:rFonts w:ascii="Times New Roman" w:eastAsia="Times New Roman" w:hAnsi="Times New Roman" w:cs="Times New Roman"/>
              </w:rPr>
              <w:t>Remembering democratic transition</w:t>
            </w:r>
            <w:r w:rsidR="00FB663C" w:rsidRPr="00FE7EB1">
              <w:rPr>
                <w:rFonts w:ascii="Times New Roman" w:eastAsia="Times New Roman" w:hAnsi="Times New Roman" w:cs="Times New Roman"/>
              </w:rPr>
              <w:t>s</w:t>
            </w:r>
            <w:r w:rsidRPr="00FE7EB1">
              <w:rPr>
                <w:rFonts w:ascii="Times New Roman" w:eastAsia="Times New Roman" w:hAnsi="Times New Roman" w:cs="Times New Roman"/>
              </w:rPr>
              <w:t xml:space="preserve">, the (re-)building </w:t>
            </w:r>
            <w:r w:rsidR="00966832" w:rsidRPr="00FE7EB1">
              <w:rPr>
                <w:rFonts w:ascii="Times New Roman" w:eastAsia="Times New Roman" w:hAnsi="Times New Roman" w:cs="Times New Roman"/>
              </w:rPr>
              <w:t>and rebuilding</w:t>
            </w:r>
            <w:r w:rsidRPr="00FE7EB1">
              <w:rPr>
                <w:rFonts w:ascii="Times New Roman" w:eastAsia="Times New Roman" w:hAnsi="Times New Roman" w:cs="Times New Roman"/>
              </w:rPr>
              <w:t xml:space="preserve"> democratic institutions, and strengthening society based on the rule of law, democracy, and fundamental rights.</w:t>
            </w:r>
          </w:p>
          <w:p w14:paraId="0F7EE762" w14:textId="60863881" w:rsidR="000F25FA" w:rsidRPr="00FE7EB1" w:rsidRDefault="000F25FA">
            <w:pPr>
              <w:pStyle w:val="ListParagraph"/>
              <w:numPr>
                <w:ilvl w:val="0"/>
                <w:numId w:val="61"/>
              </w:numPr>
              <w:jc w:val="both"/>
              <w:rPr>
                <w:rFonts w:ascii="Times New Roman" w:eastAsia="Times New Roman" w:hAnsi="Times New Roman" w:cs="Times New Roman"/>
              </w:rPr>
            </w:pPr>
            <w:r w:rsidRPr="00FE7EB1">
              <w:rPr>
                <w:rFonts w:ascii="Times New Roman" w:eastAsia="Times New Roman" w:hAnsi="Times New Roman" w:cs="Times New Roman"/>
              </w:rPr>
              <w:t xml:space="preserve">Strengthening the remembrance of the Holocaust, </w:t>
            </w:r>
            <w:r w:rsidR="00966832" w:rsidRPr="00FE7EB1">
              <w:rPr>
                <w:rFonts w:ascii="Times New Roman" w:eastAsia="Times New Roman" w:hAnsi="Times New Roman" w:cs="Times New Roman"/>
              </w:rPr>
              <w:t xml:space="preserve">acts of </w:t>
            </w:r>
            <w:r w:rsidRPr="00FE7EB1">
              <w:rPr>
                <w:rFonts w:ascii="Times New Roman" w:eastAsia="Times New Roman" w:hAnsi="Times New Roman" w:cs="Times New Roman"/>
              </w:rPr>
              <w:t xml:space="preserve">genocide, war crimes and crimes </w:t>
            </w:r>
            <w:r w:rsidRPr="00FE7EB1">
              <w:rPr>
                <w:rFonts w:ascii="Times New Roman" w:eastAsia="Times New Roman" w:hAnsi="Times New Roman" w:cs="Times New Roman"/>
              </w:rPr>
              <w:lastRenderedPageBreak/>
              <w:t xml:space="preserve">against humanity to </w:t>
            </w:r>
            <w:r w:rsidR="00966832" w:rsidRPr="00FE7EB1">
              <w:rPr>
                <w:rFonts w:ascii="Times New Roman" w:eastAsia="Times New Roman" w:hAnsi="Times New Roman" w:cs="Times New Roman"/>
              </w:rPr>
              <w:t>strengthen</w:t>
            </w:r>
            <w:r w:rsidRPr="00FE7EB1">
              <w:rPr>
                <w:rFonts w:ascii="Times New Roman" w:eastAsia="Times New Roman" w:hAnsi="Times New Roman" w:cs="Times New Roman"/>
              </w:rPr>
              <w:t xml:space="preserve"> democracy in the EU</w:t>
            </w:r>
            <w:r w:rsidR="00BF1DCA" w:rsidRPr="00FE7EB1">
              <w:rPr>
                <w:rFonts w:ascii="Times New Roman" w:eastAsia="Times New Roman" w:hAnsi="Times New Roman" w:cs="Times New Roman"/>
              </w:rPr>
              <w:t>.</w:t>
            </w:r>
          </w:p>
          <w:p w14:paraId="68F99B37" w14:textId="2C852D04" w:rsidR="00EB66F2" w:rsidRPr="00FE7EB1" w:rsidRDefault="6F5C2132" w:rsidP="0097636A">
            <w:pPr>
              <w:pStyle w:val="ListParagraph"/>
              <w:numPr>
                <w:ilvl w:val="0"/>
                <w:numId w:val="61"/>
              </w:numPr>
              <w:jc w:val="both"/>
              <w:rPr>
                <w:rFonts w:ascii="Times New Roman" w:eastAsia="Times New Roman" w:hAnsi="Times New Roman" w:cs="Times New Roman"/>
              </w:rPr>
            </w:pPr>
            <w:r w:rsidRPr="00FE7EB1">
              <w:rPr>
                <w:rFonts w:ascii="Times New Roman" w:eastAsia="Times New Roman" w:hAnsi="Times New Roman" w:cs="Times New Roman"/>
              </w:rPr>
              <w:t>Fostering remembrance of the legacy of colonialism, slavery</w:t>
            </w:r>
            <w:r w:rsidR="73117C57" w:rsidRPr="00FE7EB1">
              <w:rPr>
                <w:rFonts w:ascii="Times New Roman" w:eastAsia="Times New Roman" w:hAnsi="Times New Roman" w:cs="Times New Roman"/>
              </w:rPr>
              <w:t>,</w:t>
            </w:r>
            <w:r w:rsidRPr="00FE7EB1">
              <w:rPr>
                <w:rFonts w:ascii="Times New Roman" w:eastAsia="Times New Roman" w:hAnsi="Times New Roman" w:cs="Times New Roman"/>
              </w:rPr>
              <w:t xml:space="preserve"> and migration and their impact on contemporary multicultural European societies.</w:t>
            </w:r>
            <w:r w:rsidR="69C1DFCB" w:rsidRPr="00FE7EB1">
              <w:rPr>
                <w:rFonts w:ascii="Times New Roman" w:eastAsia="Times New Roman" w:hAnsi="Times New Roman" w:cs="Times New Roman"/>
              </w:rPr>
              <w:t xml:space="preserve"> </w:t>
            </w:r>
          </w:p>
        </w:tc>
      </w:tr>
    </w:tbl>
    <w:p w14:paraId="6DCB7F63" w14:textId="77777777" w:rsidR="00EB66F2" w:rsidRPr="00FE7EB1" w:rsidRDefault="00EB66F2" w:rsidP="00A123AD">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lastRenderedPageBreak/>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49E4E5C8" w14:textId="77777777" w:rsidTr="591A7A7E">
        <w:trPr>
          <w:trHeight w:val="619"/>
        </w:trPr>
        <w:tc>
          <w:tcPr>
            <w:tcW w:w="9214" w:type="dxa"/>
          </w:tcPr>
          <w:p w14:paraId="2501CA20" w14:textId="6D5255F1" w:rsidR="00EB66F2" w:rsidRPr="00FE7EB1" w:rsidRDefault="76374E0B"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knowledge</w:t>
            </w:r>
            <w:r w:rsidR="1FB3F10D" w:rsidRPr="00FE7EB1">
              <w:rPr>
                <w:rFonts w:ascii="Times New Roman" w:hAnsi="Times New Roman" w:cs="Times New Roman"/>
              </w:rPr>
              <w:t xml:space="preserve"> of a </w:t>
            </w:r>
            <w:r w:rsidR="54DBA783" w:rsidRPr="00FE7EB1">
              <w:rPr>
                <w:rFonts w:ascii="Times New Roman" w:hAnsi="Times New Roman" w:cs="Times New Roman"/>
              </w:rPr>
              <w:t xml:space="preserve">shared </w:t>
            </w:r>
            <w:r w:rsidR="7AD9AA76" w:rsidRPr="00FE7EB1">
              <w:rPr>
                <w:rFonts w:ascii="Times New Roman" w:hAnsi="Times New Roman" w:cs="Times New Roman"/>
              </w:rPr>
              <w:t>European history,</w:t>
            </w:r>
          </w:p>
          <w:p w14:paraId="0967E7C5" w14:textId="43E5C3E0" w:rsidR="00EB66F2" w:rsidRPr="00FE7EB1" w:rsidRDefault="1A362AC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capacity to </w:t>
            </w:r>
            <w:r w:rsidR="46D1A2A3" w:rsidRPr="00FE7EB1">
              <w:rPr>
                <w:rFonts w:ascii="Times New Roman" w:hAnsi="Times New Roman" w:cs="Times New Roman"/>
              </w:rPr>
              <w:t>c</w:t>
            </w:r>
            <w:r w:rsidR="5BA81FA1" w:rsidRPr="00FE7EB1">
              <w:rPr>
                <w:rFonts w:ascii="Times New Roman" w:hAnsi="Times New Roman" w:cs="Times New Roman"/>
              </w:rPr>
              <w:t>ounter historical falsification, memory competition, Holocaust denial, distortion and trivialisation</w:t>
            </w:r>
            <w:r w:rsidR="2F558CDB" w:rsidRPr="00FE7EB1">
              <w:rPr>
                <w:rFonts w:ascii="Times New Roman" w:hAnsi="Times New Roman" w:cs="Times New Roman"/>
              </w:rPr>
              <w:t xml:space="preserve">, inversion and conflation </w:t>
            </w:r>
            <w:r w:rsidR="2A31E623" w:rsidRPr="00FE7EB1">
              <w:rPr>
                <w:rFonts w:ascii="Times New Roman" w:hAnsi="Times New Roman" w:cs="Times New Roman"/>
              </w:rPr>
              <w:t xml:space="preserve">of the Shoah </w:t>
            </w:r>
            <w:r w:rsidR="2F558CDB" w:rsidRPr="00FE7EB1">
              <w:rPr>
                <w:rFonts w:ascii="Times New Roman" w:hAnsi="Times New Roman" w:cs="Times New Roman"/>
              </w:rPr>
              <w:t>with external conflicts</w:t>
            </w:r>
            <w:r w:rsidR="203538F1" w:rsidRPr="00FE7EB1">
              <w:rPr>
                <w:rFonts w:ascii="Times New Roman" w:hAnsi="Times New Roman" w:cs="Times New Roman"/>
              </w:rPr>
              <w:t>;</w:t>
            </w:r>
          </w:p>
          <w:p w14:paraId="6A8F121A" w14:textId="71219B2D" w:rsidR="1438FE5C" w:rsidRPr="00FE7EB1" w:rsidRDefault="1EF8D171"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capacity to counter marginalisation of the Roma Holocaust (Porajmos/Samudaripen) in public memory and education.</w:t>
            </w:r>
          </w:p>
          <w:p w14:paraId="1AC08000" w14:textId="31A9C977" w:rsidR="61B6F63A" w:rsidRPr="00FE7EB1" w:rsidRDefault="1EF8D171"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on the contribution of Roma and Sinti to European societies.</w:t>
            </w:r>
          </w:p>
          <w:p w14:paraId="46049400" w14:textId="0281642B" w:rsidR="00EB66F2" w:rsidRPr="00FE7EB1" w:rsidRDefault="32D42829"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availability and accessibility</w:t>
            </w:r>
            <w:r w:rsidR="7C1A5996" w:rsidRPr="00FE7EB1">
              <w:rPr>
                <w:rFonts w:ascii="Times New Roman" w:hAnsi="Times New Roman" w:cs="Times New Roman"/>
              </w:rPr>
              <w:t xml:space="preserve"> of archival material, testimonies and authentic sites for education purposes, commemoration and research;</w:t>
            </w:r>
          </w:p>
          <w:p w14:paraId="32E2E8FC" w14:textId="14CC99B5" w:rsidR="00EB66F2" w:rsidRPr="00FE7EB1" w:rsidRDefault="12B7EB9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3B90353D" w:rsidRPr="00FE7EB1">
              <w:rPr>
                <w:rFonts w:ascii="Times New Roman" w:hAnsi="Times New Roman" w:cs="Times New Roman"/>
              </w:rPr>
              <w:t xml:space="preserve"> en</w:t>
            </w:r>
            <w:r w:rsidR="595AAD89" w:rsidRPr="00FE7EB1">
              <w:rPr>
                <w:rFonts w:ascii="Times New Roman" w:hAnsi="Times New Roman" w:cs="Times New Roman"/>
              </w:rPr>
              <w:t>gage</w:t>
            </w:r>
            <w:r w:rsidR="577C5F29" w:rsidRPr="00FE7EB1">
              <w:rPr>
                <w:rFonts w:ascii="Times New Roman" w:hAnsi="Times New Roman" w:cs="Times New Roman"/>
              </w:rPr>
              <w:t xml:space="preserve">ment </w:t>
            </w:r>
            <w:r w:rsidR="6BFC14EF" w:rsidRPr="00FE7EB1">
              <w:rPr>
                <w:rFonts w:ascii="Times New Roman" w:hAnsi="Times New Roman" w:cs="Times New Roman"/>
              </w:rPr>
              <w:t xml:space="preserve">with </w:t>
            </w:r>
            <w:r w:rsidR="595AAD89" w:rsidRPr="00FE7EB1">
              <w:rPr>
                <w:rFonts w:ascii="Times New Roman" w:hAnsi="Times New Roman" w:cs="Times New Roman"/>
              </w:rPr>
              <w:t xml:space="preserve">European citizens, especially </w:t>
            </w:r>
            <w:r w:rsidRPr="00FE7EB1">
              <w:rPr>
                <w:rFonts w:ascii="Times New Roman" w:hAnsi="Times New Roman" w:cs="Times New Roman"/>
              </w:rPr>
              <w:t xml:space="preserve">young </w:t>
            </w:r>
            <w:r w:rsidR="020D0C36" w:rsidRPr="00FE7EB1">
              <w:rPr>
                <w:rFonts w:ascii="Times New Roman" w:hAnsi="Times New Roman" w:cs="Times New Roman"/>
              </w:rPr>
              <w:t>people</w:t>
            </w:r>
            <w:r w:rsidR="301B8833" w:rsidRPr="00FE7EB1">
              <w:rPr>
                <w:rFonts w:ascii="Times New Roman" w:hAnsi="Times New Roman" w:cs="Times New Roman"/>
              </w:rPr>
              <w:t xml:space="preserve"> </w:t>
            </w:r>
            <w:r w:rsidR="595AAD89" w:rsidRPr="00FE7EB1">
              <w:rPr>
                <w:rFonts w:ascii="Times New Roman" w:hAnsi="Times New Roman" w:cs="Times New Roman"/>
              </w:rPr>
              <w:t xml:space="preserve">and </w:t>
            </w:r>
            <w:r w:rsidRPr="00FE7EB1">
              <w:rPr>
                <w:rFonts w:ascii="Times New Roman" w:hAnsi="Times New Roman" w:cs="Times New Roman"/>
              </w:rPr>
              <w:t>key</w:t>
            </w:r>
            <w:r w:rsidR="595AAD89" w:rsidRPr="00FE7EB1">
              <w:rPr>
                <w:rFonts w:ascii="Times New Roman" w:hAnsi="Times New Roman" w:cs="Times New Roman"/>
              </w:rPr>
              <w:t xml:space="preserve"> multipliers </w:t>
            </w:r>
            <w:r w:rsidR="00EB66F2" w:rsidRPr="00FE7EB1">
              <w:rPr>
                <w:rFonts w:ascii="Times New Roman" w:hAnsi="Times New Roman" w:cs="Times New Roman"/>
              </w:rPr>
              <w:t>(</w:t>
            </w:r>
            <w:r w:rsidR="6C4F9235" w:rsidRPr="00FE7EB1">
              <w:rPr>
                <w:rFonts w:ascii="Times New Roman" w:hAnsi="Times New Roman" w:cs="Times New Roman"/>
              </w:rPr>
              <w:t xml:space="preserve">educators, journalists, </w:t>
            </w:r>
            <w:r w:rsidR="00EB66F2" w:rsidRPr="00FE7EB1">
              <w:rPr>
                <w:rFonts w:ascii="Times New Roman" w:hAnsi="Times New Roman" w:cs="Times New Roman"/>
              </w:rPr>
              <w:t>policymakers, etc</w:t>
            </w:r>
            <w:r w:rsidR="567C6075" w:rsidRPr="00FE7EB1">
              <w:rPr>
                <w:rFonts w:ascii="Times New Roman" w:hAnsi="Times New Roman" w:cs="Times New Roman"/>
              </w:rPr>
              <w:t>.</w:t>
            </w:r>
            <w:r w:rsidR="00EB66F2" w:rsidRPr="00FE7EB1">
              <w:rPr>
                <w:rFonts w:ascii="Times New Roman" w:hAnsi="Times New Roman" w:cs="Times New Roman"/>
              </w:rPr>
              <w:t xml:space="preserve">) </w:t>
            </w:r>
            <w:r w:rsidR="7E6ABE67" w:rsidRPr="00FE7EB1">
              <w:rPr>
                <w:rFonts w:ascii="Times New Roman" w:hAnsi="Times New Roman" w:cs="Times New Roman"/>
              </w:rPr>
              <w:t>on the various aspects of European Remembrance with the aim to strenghten society based on rule of law, democracy and fundamental rights</w:t>
            </w:r>
            <w:r w:rsidR="45D96F23" w:rsidRPr="00FE7EB1">
              <w:rPr>
                <w:rFonts w:ascii="Times New Roman" w:hAnsi="Times New Roman" w:cs="Times New Roman"/>
              </w:rPr>
              <w:t xml:space="preserve">; </w:t>
            </w:r>
          </w:p>
          <w:p w14:paraId="2F996F89" w14:textId="40AE57AF"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Inclusion of a European dimension in national and international debates on </w:t>
            </w:r>
            <w:r w:rsidR="12B7EB92" w:rsidRPr="00FE7EB1">
              <w:rPr>
                <w:rFonts w:ascii="Times New Roman" w:hAnsi="Times New Roman" w:cs="Times New Roman"/>
              </w:rPr>
              <w:t>significant</w:t>
            </w:r>
            <w:r w:rsidRPr="00FE7EB1">
              <w:rPr>
                <w:rFonts w:ascii="Times New Roman" w:hAnsi="Times New Roman" w:cs="Times New Roman"/>
              </w:rPr>
              <w:t xml:space="preserve"> historical events and moments </w:t>
            </w:r>
            <w:r w:rsidR="12B7EB92" w:rsidRPr="00FE7EB1">
              <w:rPr>
                <w:rFonts w:ascii="Times New Roman" w:hAnsi="Times New Roman" w:cs="Times New Roman"/>
              </w:rPr>
              <w:t>in</w:t>
            </w:r>
            <w:r w:rsidRPr="00FE7EB1">
              <w:rPr>
                <w:rFonts w:ascii="Times New Roman" w:hAnsi="Times New Roman" w:cs="Times New Roman"/>
              </w:rPr>
              <w:t xml:space="preserve"> recent European history;</w:t>
            </w:r>
          </w:p>
          <w:p w14:paraId="5F0A9964" w14:textId="77777777"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number of transnational coalitions on European memory;</w:t>
            </w:r>
          </w:p>
          <w:p w14:paraId="2FCDBBB3" w14:textId="438AD55F" w:rsidR="00EB66F2" w:rsidRPr="00FE7EB1" w:rsidRDefault="12B7EB9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5115B679" w:rsidRPr="00FE7EB1">
              <w:rPr>
                <w:rFonts w:ascii="Times New Roman" w:hAnsi="Times New Roman" w:cs="Times New Roman"/>
              </w:rPr>
              <w:t xml:space="preserve"> a</w:t>
            </w:r>
            <w:r w:rsidR="00EB66F2" w:rsidRPr="00FE7EB1">
              <w:rPr>
                <w:rFonts w:ascii="Times New Roman" w:hAnsi="Times New Roman" w:cs="Times New Roman"/>
              </w:rPr>
              <w:t>wareness o</w:t>
            </w:r>
            <w:r w:rsidR="41714B59" w:rsidRPr="00FE7EB1">
              <w:rPr>
                <w:rFonts w:ascii="Times New Roman" w:hAnsi="Times New Roman" w:cs="Times New Roman"/>
              </w:rPr>
              <w:t>f</w:t>
            </w:r>
            <w:r w:rsidR="00EB66F2" w:rsidRPr="00FE7EB1">
              <w:rPr>
                <w:rFonts w:ascii="Times New Roman" w:hAnsi="Times New Roman" w:cs="Times New Roman"/>
              </w:rPr>
              <w:t xml:space="preserve"> the contribution of </w:t>
            </w:r>
            <w:r w:rsidR="22CE6F59" w:rsidRPr="00FE7EB1">
              <w:rPr>
                <w:rFonts w:ascii="Times New Roman" w:hAnsi="Times New Roman" w:cs="Times New Roman"/>
              </w:rPr>
              <w:t xml:space="preserve">ethnic, religious and other </w:t>
            </w:r>
            <w:r w:rsidR="00EB66F2" w:rsidRPr="00FE7EB1">
              <w:rPr>
                <w:rFonts w:ascii="Times New Roman" w:hAnsi="Times New Roman" w:cs="Times New Roman"/>
              </w:rPr>
              <w:t xml:space="preserve">minorities, such as </w:t>
            </w:r>
            <w:r w:rsidR="56CCEDDF" w:rsidRPr="00FE7EB1">
              <w:rPr>
                <w:rFonts w:ascii="Times New Roman" w:hAnsi="Times New Roman" w:cs="Times New Roman"/>
              </w:rPr>
              <w:t>Roma</w:t>
            </w:r>
            <w:r w:rsidR="11EE7FDA" w:rsidRPr="00FE7EB1">
              <w:rPr>
                <w:rFonts w:ascii="Times New Roman" w:hAnsi="Times New Roman" w:cs="Times New Roman"/>
              </w:rPr>
              <w:t xml:space="preserve">, Afro-Descendants, </w:t>
            </w:r>
            <w:r w:rsidR="56CCEDDF" w:rsidRPr="00FE7EB1">
              <w:rPr>
                <w:rFonts w:ascii="Times New Roman" w:hAnsi="Times New Roman" w:cs="Times New Roman"/>
              </w:rPr>
              <w:t xml:space="preserve">indigenous people, </w:t>
            </w:r>
            <w:r w:rsidR="0383A91B" w:rsidRPr="00FE7EB1">
              <w:rPr>
                <w:rFonts w:ascii="Times New Roman" w:hAnsi="Times New Roman" w:cs="Times New Roman"/>
              </w:rPr>
              <w:t>Jews</w:t>
            </w:r>
            <w:r w:rsidR="00EB66F2" w:rsidRPr="00FE7EB1">
              <w:rPr>
                <w:rFonts w:ascii="Times New Roman" w:hAnsi="Times New Roman" w:cs="Times New Roman"/>
              </w:rPr>
              <w:t>, Muslims</w:t>
            </w:r>
            <w:r w:rsidR="17499B14" w:rsidRPr="00FE7EB1">
              <w:rPr>
                <w:rFonts w:ascii="Times New Roman" w:hAnsi="Times New Roman" w:cs="Times New Roman"/>
              </w:rPr>
              <w:t xml:space="preserve">, </w:t>
            </w:r>
            <w:r w:rsidR="00EB66F2" w:rsidRPr="00FE7EB1">
              <w:rPr>
                <w:rFonts w:ascii="Times New Roman" w:hAnsi="Times New Roman" w:cs="Times New Roman"/>
              </w:rPr>
              <w:t xml:space="preserve">and </w:t>
            </w:r>
            <w:r w:rsidR="17527B94" w:rsidRPr="00FE7EB1">
              <w:rPr>
                <w:rFonts w:ascii="Times New Roman" w:hAnsi="Times New Roman" w:cs="Times New Roman"/>
              </w:rPr>
              <w:t xml:space="preserve">LGBTIQ </w:t>
            </w:r>
            <w:r w:rsidR="024984FA" w:rsidRPr="00FE7EB1">
              <w:rPr>
                <w:rFonts w:ascii="Times New Roman" w:hAnsi="Times New Roman" w:cs="Times New Roman"/>
              </w:rPr>
              <w:t>people</w:t>
            </w:r>
            <w:r w:rsidR="00EB66F2" w:rsidRPr="00FE7EB1">
              <w:rPr>
                <w:rFonts w:ascii="Times New Roman" w:hAnsi="Times New Roman" w:cs="Times New Roman"/>
              </w:rPr>
              <w:t xml:space="preserve"> to the cultural richness, diversity and common history of Europe;</w:t>
            </w:r>
          </w:p>
          <w:p w14:paraId="79B9ABCF" w14:textId="2A46EF02" w:rsidR="2F4CA575" w:rsidRPr="00FE7EB1" w:rsidRDefault="12B7EB9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4463DA30" w:rsidRPr="00FE7EB1">
              <w:rPr>
                <w:rFonts w:ascii="Times New Roman" w:hAnsi="Times New Roman" w:cs="Times New Roman"/>
              </w:rPr>
              <w:t xml:space="preserve"> knowledge o</w:t>
            </w:r>
            <w:r w:rsidRPr="00FE7EB1">
              <w:rPr>
                <w:rFonts w:ascii="Times New Roman" w:hAnsi="Times New Roman" w:cs="Times New Roman"/>
              </w:rPr>
              <w:t>f</w:t>
            </w:r>
            <w:r w:rsidR="4463DA30" w:rsidRPr="00FE7EB1">
              <w:rPr>
                <w:rFonts w:ascii="Times New Roman" w:hAnsi="Times New Roman" w:cs="Times New Roman"/>
              </w:rPr>
              <w:t xml:space="preserve"> the history of antisemitism and Jewish life and culture in Europe;</w:t>
            </w:r>
          </w:p>
          <w:p w14:paraId="67D8735B" w14:textId="408485F2" w:rsidR="1DB762D3" w:rsidRPr="00FE7EB1" w:rsidRDefault="12B7EB9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327B189A" w:rsidRPr="00FE7EB1">
              <w:rPr>
                <w:rFonts w:ascii="Times New Roman" w:hAnsi="Times New Roman" w:cs="Times New Roman"/>
              </w:rPr>
              <w:t xml:space="preserve"> knowledge o</w:t>
            </w:r>
            <w:r w:rsidRPr="00FE7EB1">
              <w:rPr>
                <w:rFonts w:ascii="Times New Roman" w:hAnsi="Times New Roman" w:cs="Times New Roman"/>
              </w:rPr>
              <w:t>f</w:t>
            </w:r>
            <w:r w:rsidR="327B189A" w:rsidRPr="00FE7EB1">
              <w:rPr>
                <w:rFonts w:ascii="Times New Roman" w:hAnsi="Times New Roman" w:cs="Times New Roman"/>
              </w:rPr>
              <w:t xml:space="preserve"> the history of antigypsyism and Roma </w:t>
            </w:r>
            <w:r w:rsidR="32134BF5" w:rsidRPr="00FE7EB1">
              <w:rPr>
                <w:rFonts w:ascii="Times New Roman" w:hAnsi="Times New Roman" w:cs="Times New Roman"/>
              </w:rPr>
              <w:t xml:space="preserve">and Sinti </w:t>
            </w:r>
            <w:r w:rsidR="327B189A" w:rsidRPr="00FE7EB1">
              <w:rPr>
                <w:rFonts w:ascii="Times New Roman" w:hAnsi="Times New Roman" w:cs="Times New Roman"/>
              </w:rPr>
              <w:t>culture in Europe;</w:t>
            </w:r>
          </w:p>
          <w:p w14:paraId="198E9A3A" w14:textId="6709BA24" w:rsidR="1DB762D3" w:rsidRPr="00FE7EB1" w:rsidRDefault="12B7EB9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5FE4BB76" w:rsidRPr="00FE7EB1">
              <w:rPr>
                <w:rFonts w:ascii="Times New Roman" w:hAnsi="Times New Roman" w:cs="Times New Roman"/>
              </w:rPr>
              <w:t xml:space="preserve"> knowledge </w:t>
            </w:r>
            <w:r w:rsidRPr="00FE7EB1">
              <w:rPr>
                <w:rFonts w:ascii="Times New Roman" w:hAnsi="Times New Roman" w:cs="Times New Roman"/>
              </w:rPr>
              <w:t>of</w:t>
            </w:r>
            <w:r w:rsidR="5FE4BB76" w:rsidRPr="00FE7EB1">
              <w:rPr>
                <w:rFonts w:ascii="Times New Roman" w:hAnsi="Times New Roman" w:cs="Times New Roman"/>
              </w:rPr>
              <w:t xml:space="preserve"> the history and legacies of colonialism, enslavement and the slave trade</w:t>
            </w:r>
            <w:r w:rsidR="2DD5FFF2" w:rsidRPr="00FE7EB1">
              <w:rPr>
                <w:rFonts w:ascii="Times New Roman" w:hAnsi="Times New Roman" w:cs="Times New Roman"/>
              </w:rPr>
              <w:t xml:space="preserve">, </w:t>
            </w:r>
            <w:r w:rsidRPr="00FE7EB1">
              <w:rPr>
                <w:rFonts w:ascii="Times New Roman" w:hAnsi="Times New Roman" w:cs="Times New Roman"/>
              </w:rPr>
              <w:t xml:space="preserve">acts of </w:t>
            </w:r>
            <w:r w:rsidR="2DD5FFF2" w:rsidRPr="00FE7EB1">
              <w:rPr>
                <w:rFonts w:ascii="Times New Roman" w:hAnsi="Times New Roman" w:cs="Times New Roman"/>
              </w:rPr>
              <w:t>genocide</w:t>
            </w:r>
            <w:r w:rsidR="5FE4BB76" w:rsidRPr="00FE7EB1">
              <w:rPr>
                <w:rFonts w:ascii="Times New Roman" w:hAnsi="Times New Roman" w:cs="Times New Roman"/>
              </w:rPr>
              <w:t xml:space="preserve"> and the overall historical roots of racism; recognition of the histories of </w:t>
            </w:r>
            <w:r w:rsidRPr="00FE7EB1">
              <w:rPr>
                <w:rFonts w:ascii="Times New Roman" w:hAnsi="Times New Roman" w:cs="Times New Roman"/>
              </w:rPr>
              <w:t>p</w:t>
            </w:r>
            <w:r w:rsidR="5FE4BB76" w:rsidRPr="00FE7EB1">
              <w:rPr>
                <w:rFonts w:ascii="Times New Roman" w:hAnsi="Times New Roman" w:cs="Times New Roman"/>
              </w:rPr>
              <w:t>eople of African descent in Europe;</w:t>
            </w:r>
          </w:p>
          <w:p w14:paraId="2780CB76" w14:textId="4AF6C48B" w:rsidR="00AA1C7E" w:rsidRPr="00FE7EB1" w:rsidRDefault="00F35F43"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recognition and </w:t>
            </w:r>
            <w:r w:rsidR="327B189A" w:rsidRPr="00FE7EB1">
              <w:rPr>
                <w:rFonts w:ascii="Times New Roman" w:hAnsi="Times New Roman" w:cs="Times New Roman"/>
              </w:rPr>
              <w:t>remembrance of victims</w:t>
            </w:r>
            <w:r w:rsidR="12B7EB92" w:rsidRPr="00FE7EB1">
              <w:rPr>
                <w:rFonts w:ascii="Times New Roman" w:hAnsi="Times New Roman" w:cs="Times New Roman"/>
              </w:rPr>
              <w:t>,</w:t>
            </w:r>
            <w:r w:rsidR="327B189A" w:rsidRPr="00FE7EB1">
              <w:rPr>
                <w:rFonts w:ascii="Times New Roman" w:hAnsi="Times New Roman" w:cs="Times New Roman"/>
              </w:rPr>
              <w:t xml:space="preserve"> </w:t>
            </w:r>
            <w:r w:rsidR="0A7BAD45" w:rsidRPr="00FE7EB1">
              <w:rPr>
                <w:rFonts w:ascii="Times New Roman" w:hAnsi="Times New Roman" w:cs="Times New Roman"/>
              </w:rPr>
              <w:t>including</w:t>
            </w:r>
            <w:r w:rsidR="327B189A" w:rsidRPr="00FE7EB1">
              <w:rPr>
                <w:rFonts w:ascii="Times New Roman" w:hAnsi="Times New Roman" w:cs="Times New Roman"/>
              </w:rPr>
              <w:t xml:space="preserve"> </w:t>
            </w:r>
            <w:r w:rsidR="12B7EB92" w:rsidRPr="00FE7EB1">
              <w:rPr>
                <w:rFonts w:ascii="Times New Roman" w:hAnsi="Times New Roman" w:cs="Times New Roman"/>
              </w:rPr>
              <w:t xml:space="preserve">those of </w:t>
            </w:r>
            <w:r w:rsidR="327B189A" w:rsidRPr="00FE7EB1">
              <w:rPr>
                <w:rFonts w:ascii="Times New Roman" w:hAnsi="Times New Roman" w:cs="Times New Roman"/>
              </w:rPr>
              <w:t>LGBTIQ-phobic violence and persecution throughout history;</w:t>
            </w:r>
          </w:p>
          <w:p w14:paraId="02A68910" w14:textId="6E1B703C" w:rsidR="00EB66F2" w:rsidRPr="00FE7EB1" w:rsidRDefault="5396545D" w:rsidP="00AF6CD6">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 xml:space="preserve">Strengthened societal resilience of </w:t>
            </w:r>
            <w:r w:rsidR="7AFDD0C1" w:rsidRPr="00FE7EB1">
              <w:rPr>
                <w:rFonts w:ascii="Times New Roman" w:hAnsi="Times New Roman" w:cs="Times New Roman"/>
              </w:rPr>
              <w:t>Europeans in combating racism, antisemitism, antigypsyism, anti-Muslim hatred, LGBTIQ-phobia and all types of intolerance</w:t>
            </w:r>
            <w:r w:rsidR="4B75ADC4" w:rsidRPr="00FE7EB1">
              <w:rPr>
                <w:rFonts w:ascii="Times New Roman" w:hAnsi="Times New Roman" w:cs="Times New Roman"/>
              </w:rPr>
              <w:t>.</w:t>
            </w:r>
          </w:p>
        </w:tc>
      </w:tr>
    </w:tbl>
    <w:p w14:paraId="6D50019F"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18F2F9F" w14:textId="77777777">
        <w:trPr>
          <w:tblCellSpacing w:w="0" w:type="dxa"/>
        </w:trPr>
        <w:tc>
          <w:tcPr>
            <w:tcW w:w="5000" w:type="pct"/>
            <w:tcBorders>
              <w:top w:val="single" w:sz="2" w:space="0" w:color="000000" w:themeColor="text1"/>
              <w:bottom w:val="single" w:sz="2" w:space="0" w:color="000000" w:themeColor="text1"/>
            </w:tcBorders>
          </w:tcPr>
          <w:p w14:paraId="315B2B0C" w14:textId="16B6CD17" w:rsidR="00EB66F2" w:rsidRPr="00FE7EB1" w:rsidRDefault="00E53B65"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the Commission</w:t>
            </w:r>
            <w:r w:rsidR="008E7826" w:rsidRPr="00FE7EB1">
              <w:rPr>
                <w:rFonts w:ascii="Times New Roman" w:hAnsi="Times New Roman" w:cs="Times New Roman"/>
              </w:rPr>
              <w:t>’</w:t>
            </w:r>
            <w:r w:rsidRPr="00FE7EB1">
              <w:rPr>
                <w:rFonts w:ascii="Times New Roman" w:hAnsi="Times New Roman" w:cs="Times New Roman"/>
              </w:rPr>
              <w:t>s Secretariat-General (co-delegation type I) and EACEA (co-delegation type II)</w:t>
            </w:r>
            <w:r w:rsidR="00FC0744" w:rsidRPr="00FE7EB1">
              <w:rPr>
                <w:rFonts w:ascii="Times New Roman" w:hAnsi="Times New Roman" w:cs="Times New Roman"/>
              </w:rPr>
              <w:t>.</w:t>
            </w:r>
          </w:p>
        </w:tc>
      </w:tr>
    </w:tbl>
    <w:p w14:paraId="161745B9" w14:textId="77777777" w:rsidR="00A4687A" w:rsidRPr="00FE7EB1" w:rsidRDefault="00A4687A" w:rsidP="00A123AD">
      <w:pPr>
        <w:jc w:val="both"/>
        <w:rPr>
          <w:rFonts w:ascii="Times New Roman" w:hAnsi="Times New Roman" w:cs="Times New Roman"/>
        </w:rPr>
      </w:pPr>
      <w:bookmarkStart w:id="35" w:name="_Toc158885137"/>
    </w:p>
    <w:p w14:paraId="3D22AC72" w14:textId="602A8ACC" w:rsidR="00EB66F2" w:rsidRPr="00FE7EB1" w:rsidRDefault="00FA2360" w:rsidP="00C960DE">
      <w:pPr>
        <w:pStyle w:val="ManualHeading2"/>
        <w:tabs>
          <w:tab w:val="clear" w:pos="850"/>
        </w:tabs>
        <w:ind w:left="567" w:hanging="567"/>
        <w:rPr>
          <w:rFonts w:ascii="Times New Roman" w:hAnsi="Times New Roman" w:cs="Times New Roman"/>
        </w:rPr>
      </w:pPr>
      <w:bookmarkStart w:id="36" w:name="_Toc207807900"/>
      <w:r w:rsidRPr="00FE7EB1">
        <w:rPr>
          <w:rFonts w:ascii="Times New Roman" w:hAnsi="Times New Roman" w:cs="Times New Roman"/>
        </w:rPr>
        <w:t>3.</w:t>
      </w:r>
      <w:r w:rsidR="0034032E" w:rsidRPr="00FE7EB1">
        <w:rPr>
          <w:rFonts w:ascii="Times New Roman" w:hAnsi="Times New Roman" w:cs="Times New Roman"/>
        </w:rPr>
        <w:t>9</w:t>
      </w:r>
      <w:r w:rsidR="00B37CC6" w:rsidRPr="00FE7EB1">
        <w:rPr>
          <w:rFonts w:ascii="Times New Roman" w:hAnsi="Times New Roman" w:cs="Times New Roman"/>
        </w:rPr>
        <w:t>.</w:t>
      </w:r>
      <w:r w:rsidRPr="00FE7EB1">
        <w:rPr>
          <w:rFonts w:ascii="Times New Roman" w:hAnsi="Times New Roman" w:cs="Times New Roman"/>
        </w:rPr>
        <w:tab/>
      </w:r>
      <w:bookmarkStart w:id="37" w:name="_Hlk192517803"/>
      <w:r w:rsidR="00EB66F2" w:rsidRPr="00FE7EB1">
        <w:rPr>
          <w:rFonts w:ascii="Times New Roman" w:hAnsi="Times New Roman" w:cs="Times New Roman"/>
        </w:rPr>
        <w:t xml:space="preserve">Call for proposals to foster </w:t>
      </w:r>
      <w:r w:rsidR="00923739" w:rsidRPr="00FE7EB1">
        <w:rPr>
          <w:rFonts w:ascii="Times New Roman" w:eastAsia="Calibri" w:hAnsi="Times New Roman" w:cs="Times New Roman"/>
        </w:rPr>
        <w:t>c</w:t>
      </w:r>
      <w:r w:rsidR="00EB66F2" w:rsidRPr="00FE7EB1">
        <w:rPr>
          <w:rFonts w:ascii="Times New Roman" w:eastAsia="Calibri" w:hAnsi="Times New Roman" w:cs="Times New Roman"/>
        </w:rPr>
        <w:t>itizens’</w:t>
      </w:r>
      <w:r w:rsidR="00EB66F2" w:rsidRPr="00FE7EB1">
        <w:rPr>
          <w:rFonts w:ascii="Times New Roman" w:hAnsi="Times New Roman" w:cs="Times New Roman"/>
        </w:rPr>
        <w:t xml:space="preserve"> engagement and participation</w:t>
      </w:r>
      <w:bookmarkEnd w:id="35"/>
      <w:bookmarkEnd w:id="37"/>
      <w:r w:rsidR="00923739" w:rsidRPr="00FE7EB1">
        <w:rPr>
          <w:rFonts w:ascii="Times New Roman" w:eastAsia="Calibri" w:hAnsi="Times New Roman" w:cs="Times New Roman"/>
        </w:rPr>
        <w:t xml:space="preserve"> </w:t>
      </w:r>
      <w:r w:rsidR="1DA64A84" w:rsidRPr="00FE7EB1">
        <w:rPr>
          <w:rFonts w:ascii="Times New Roman" w:eastAsia="Calibri" w:hAnsi="Times New Roman" w:cs="Times New Roman"/>
        </w:rPr>
        <w:t>in the democratic and civil life of the Union</w:t>
      </w:r>
      <w:bookmarkEnd w:id="36"/>
      <w:r w:rsidR="1DA64A84" w:rsidRPr="00FE7EB1">
        <w:rPr>
          <w:rFonts w:ascii="Times New Roman" w:eastAsia="Calibri" w:hAnsi="Times New Roman" w:cs="Times New Roman"/>
        </w:rPr>
        <w:t xml:space="preserve"> </w:t>
      </w:r>
    </w:p>
    <w:p w14:paraId="763E6867"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E110811" w14:textId="77777777">
        <w:trPr>
          <w:tblCellSpacing w:w="0" w:type="dxa"/>
        </w:trPr>
        <w:tc>
          <w:tcPr>
            <w:tcW w:w="9213" w:type="dxa"/>
            <w:tcBorders>
              <w:top w:val="single" w:sz="2" w:space="0" w:color="000000" w:themeColor="text1"/>
              <w:bottom w:val="single" w:sz="2" w:space="0" w:color="000000" w:themeColor="text1"/>
            </w:tcBorders>
          </w:tcPr>
          <w:p w14:paraId="53383333" w14:textId="4739A963"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5 of Regulation (EU) 2021/692</w:t>
            </w:r>
          </w:p>
        </w:tc>
      </w:tr>
    </w:tbl>
    <w:p w14:paraId="5E6F342A"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3E90DBC" w14:textId="77777777">
        <w:trPr>
          <w:tblCellSpacing w:w="0" w:type="dxa"/>
        </w:trPr>
        <w:tc>
          <w:tcPr>
            <w:tcW w:w="9213" w:type="dxa"/>
            <w:tcBorders>
              <w:top w:val="single" w:sz="2" w:space="0" w:color="000000" w:themeColor="text1"/>
              <w:bottom w:val="single" w:sz="2" w:space="0" w:color="000000" w:themeColor="text1"/>
            </w:tcBorders>
          </w:tcPr>
          <w:p w14:paraId="6B310DBD" w14:textId="0A24170E"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Budget line 07 06 02: Promote citizens</w:t>
            </w:r>
            <w:r w:rsidR="007234C0"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2EC0CBBA"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2D31F15A" w14:textId="77777777" w:rsidTr="62410796">
        <w:trPr>
          <w:trHeight w:val="552"/>
        </w:trPr>
        <w:tc>
          <w:tcPr>
            <w:tcW w:w="9214" w:type="dxa"/>
          </w:tcPr>
          <w:p w14:paraId="0099F3FD" w14:textId="259530A1"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i/>
                <w:iCs/>
              </w:rPr>
              <w:lastRenderedPageBreak/>
              <w:t>Promot</w:t>
            </w:r>
            <w:r w:rsidR="5A934394" w:rsidRPr="00FE7EB1">
              <w:rPr>
                <w:rFonts w:ascii="Times New Roman" w:hAnsi="Times New Roman" w:cs="Times New Roman"/>
                <w:i/>
                <w:iCs/>
              </w:rPr>
              <w:t>e</w:t>
            </w:r>
            <w:r w:rsidRPr="00FE7EB1">
              <w:rPr>
                <w:rFonts w:ascii="Times New Roman" w:hAnsi="Times New Roman" w:cs="Times New Roman"/>
                <w:i/>
                <w:iCs/>
              </w:rPr>
              <w:t xml:space="preserve"> citizens</w:t>
            </w:r>
            <w:r w:rsidR="008E7826" w:rsidRPr="00FE7EB1">
              <w:rPr>
                <w:rFonts w:ascii="Times New Roman" w:hAnsi="Times New Roman" w:cs="Times New Roman"/>
                <w:i/>
                <w:iCs/>
              </w:rPr>
              <w:t>’</w:t>
            </w:r>
            <w:r w:rsidRPr="00FE7EB1">
              <w:rPr>
                <w:rFonts w:ascii="Times New Roman" w:hAnsi="Times New Roman" w:cs="Times New Roman"/>
                <w:i/>
                <w:iCs/>
              </w:rPr>
              <w:t xml:space="preserve"> and representative associations’ participation in and contribution to the democratic and civic life of the Union by making known and publicly exchanging their views in all areas of Union action.</w:t>
            </w:r>
          </w:p>
        </w:tc>
      </w:tr>
    </w:tbl>
    <w:p w14:paraId="7004C543"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07878CC" w14:textId="77777777" w:rsidTr="4F07A284">
        <w:trPr>
          <w:tblCellSpacing w:w="0" w:type="dxa"/>
        </w:trPr>
        <w:tc>
          <w:tcPr>
            <w:tcW w:w="9213" w:type="dxa"/>
            <w:tcBorders>
              <w:top w:val="single" w:sz="2" w:space="0" w:color="000000" w:themeColor="text1"/>
              <w:bottom w:val="single" w:sz="2" w:space="0" w:color="000000" w:themeColor="text1"/>
            </w:tcBorders>
          </w:tcPr>
          <w:p w14:paraId="02109032" w14:textId="39AF446C" w:rsidR="00EB66F2" w:rsidRPr="00FE7EB1" w:rsidRDefault="00AF6CD6" w:rsidP="00A123AD">
            <w:pPr>
              <w:pStyle w:val="Text1"/>
              <w:ind w:left="142"/>
              <w:jc w:val="both"/>
              <w:rPr>
                <w:rFonts w:ascii="Times New Roman" w:hAnsi="Times New Roman" w:cs="Times New Roman"/>
              </w:rPr>
            </w:pPr>
            <w:r w:rsidRPr="00FE7EB1">
              <w:rPr>
                <w:rFonts w:ascii="Times New Roman" w:hAnsi="Times New Roman" w:cs="Times New Roman"/>
              </w:rPr>
              <w:t>C</w:t>
            </w:r>
            <w:r w:rsidR="00EB66F2" w:rsidRPr="00FE7EB1">
              <w:rPr>
                <w:rFonts w:ascii="Times New Roman" w:hAnsi="Times New Roman" w:cs="Times New Roman"/>
              </w:rPr>
              <w:t xml:space="preserve">ivil society organisations, </w:t>
            </w:r>
            <w:r w:rsidR="780F5817" w:rsidRPr="00FE7EB1">
              <w:rPr>
                <w:rFonts w:ascii="Times New Roman" w:hAnsi="Times New Roman" w:cs="Times New Roman"/>
              </w:rPr>
              <w:t xml:space="preserve">including private non-profit organisations, </w:t>
            </w:r>
            <w:r w:rsidR="00EB66F2" w:rsidRPr="00FE7EB1">
              <w:rPr>
                <w:rFonts w:ascii="Times New Roman" w:hAnsi="Times New Roman" w:cs="Times New Roman"/>
              </w:rPr>
              <w:t>cultural</w:t>
            </w:r>
            <w:r w:rsidR="5F613A1C" w:rsidRPr="00FE7EB1">
              <w:rPr>
                <w:rFonts w:ascii="Times New Roman" w:hAnsi="Times New Roman" w:cs="Times New Roman"/>
              </w:rPr>
              <w:t xml:space="preserve"> and youth organisations, education </w:t>
            </w:r>
            <w:r w:rsidRPr="00FE7EB1">
              <w:rPr>
                <w:rFonts w:ascii="Times New Roman" w:hAnsi="Times New Roman" w:cs="Times New Roman"/>
              </w:rPr>
              <w:t>providers, research</w:t>
            </w:r>
            <w:r w:rsidR="00EB66F2" w:rsidRPr="00FE7EB1">
              <w:rPr>
                <w:rFonts w:ascii="Times New Roman" w:hAnsi="Times New Roman" w:cs="Times New Roman"/>
              </w:rPr>
              <w:t xml:space="preserve"> institutions</w:t>
            </w:r>
            <w:r w:rsidR="11AA0701" w:rsidRPr="00FE7EB1">
              <w:rPr>
                <w:rFonts w:ascii="Times New Roman" w:hAnsi="Times New Roman" w:cs="Times New Roman"/>
              </w:rPr>
              <w:t xml:space="preserve"> and public authorities</w:t>
            </w:r>
            <w:r w:rsidR="00EB66F2" w:rsidRPr="00FE7EB1">
              <w:rPr>
                <w:rFonts w:ascii="Times New Roman" w:hAnsi="Times New Roman" w:cs="Times New Roman"/>
              </w:rPr>
              <w:t>.</w:t>
            </w:r>
          </w:p>
        </w:tc>
      </w:tr>
    </w:tbl>
    <w:p w14:paraId="38BF1183"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272A551" w14:textId="77777777" w:rsidTr="2AADE712">
        <w:trPr>
          <w:tblCellSpacing w:w="0" w:type="dxa"/>
        </w:trPr>
        <w:tc>
          <w:tcPr>
            <w:tcW w:w="5000" w:type="pct"/>
            <w:tcBorders>
              <w:top w:val="single" w:sz="2" w:space="0" w:color="000000" w:themeColor="text1"/>
              <w:bottom w:val="single" w:sz="2" w:space="0" w:color="000000" w:themeColor="text1"/>
            </w:tcBorders>
          </w:tcPr>
          <w:p w14:paraId="3C3DC696" w14:textId="77777777" w:rsidR="002A4223" w:rsidRPr="00FE7EB1" w:rsidRDefault="002A4223" w:rsidP="00A123AD">
            <w:pPr>
              <w:pStyle w:val="Text1"/>
              <w:ind w:left="125"/>
              <w:jc w:val="both"/>
              <w:rPr>
                <w:rFonts w:ascii="Times New Roman" w:hAnsi="Times New Roman" w:cs="Times New Roman"/>
                <w:b/>
                <w:u w:val="single"/>
              </w:rPr>
            </w:pPr>
            <w:r w:rsidRPr="00FE7EB1">
              <w:rPr>
                <w:rFonts w:ascii="Times New Roman" w:hAnsi="Times New Roman" w:cs="Times New Roman"/>
                <w:b/>
                <w:u w:val="single"/>
              </w:rPr>
              <w:t>2026</w:t>
            </w:r>
          </w:p>
          <w:p w14:paraId="150FB28C" w14:textId="4957ABEE" w:rsidR="00EB66F2" w:rsidRPr="00FE7EB1" w:rsidRDefault="00923739" w:rsidP="00A123AD">
            <w:pPr>
              <w:pStyle w:val="Text1"/>
              <w:ind w:left="142"/>
              <w:jc w:val="both"/>
              <w:rPr>
                <w:rFonts w:ascii="Times New Roman" w:hAnsi="Times New Roman" w:cs="Times New Roman"/>
              </w:rPr>
            </w:pPr>
            <w:r w:rsidRPr="00FE7EB1">
              <w:rPr>
                <w:rFonts w:ascii="Times New Roman" w:hAnsi="Times New Roman" w:cs="Times New Roman"/>
              </w:rPr>
              <w:t>T</w:t>
            </w:r>
            <w:r w:rsidR="00EB66F2" w:rsidRPr="00FE7EB1">
              <w:rPr>
                <w:rFonts w:ascii="Times New Roman" w:hAnsi="Times New Roman" w:cs="Times New Roman"/>
              </w:rPr>
              <w:t>he call will support the following priorities:</w:t>
            </w:r>
          </w:p>
          <w:p w14:paraId="54B5BA41" w14:textId="6A3436F0" w:rsidR="009F7D9D" w:rsidRPr="00FE7EB1" w:rsidRDefault="4906E8DA" w:rsidP="24CD8C11">
            <w:pPr>
              <w:pStyle w:val="ListParagraph"/>
              <w:numPr>
                <w:ilvl w:val="0"/>
                <w:numId w:val="31"/>
              </w:numPr>
              <w:spacing w:after="0" w:line="240" w:lineRule="auto"/>
              <w:jc w:val="both"/>
              <w:rPr>
                <w:rFonts w:ascii="Times New Roman" w:hAnsi="Times New Roman" w:cs="Times New Roman"/>
              </w:rPr>
            </w:pPr>
            <w:r w:rsidRPr="00FE7EB1">
              <w:rPr>
                <w:rFonts w:ascii="Times New Roman" w:eastAsia="Times New Roman" w:hAnsi="Times New Roman" w:cs="Times New Roman"/>
              </w:rPr>
              <w:t xml:space="preserve">Supporting free, fair and inclusive electoral processes (focusing on information about elections and electoral rights, </w:t>
            </w:r>
            <w:r w:rsidR="00923739" w:rsidRPr="00FE7EB1">
              <w:rPr>
                <w:rFonts w:ascii="Times New Roman" w:eastAsia="Times New Roman" w:hAnsi="Times New Roman" w:cs="Times New Roman"/>
              </w:rPr>
              <w:t>especially</w:t>
            </w:r>
            <w:r w:rsidRPr="00FE7EB1">
              <w:rPr>
                <w:rFonts w:ascii="Times New Roman" w:eastAsia="Times New Roman" w:hAnsi="Times New Roman" w:cs="Times New Roman"/>
              </w:rPr>
              <w:t xml:space="preserve"> for mobile EU citizens, in full respect of M</w:t>
            </w:r>
            <w:r w:rsidR="03D2A24B" w:rsidRPr="00FE7EB1">
              <w:rPr>
                <w:rFonts w:ascii="Times New Roman" w:eastAsia="Times New Roman" w:hAnsi="Times New Roman" w:cs="Times New Roman"/>
              </w:rPr>
              <w:t xml:space="preserve">ember </w:t>
            </w:r>
            <w:r w:rsidRPr="00FE7EB1">
              <w:rPr>
                <w:rFonts w:ascii="Times New Roman" w:eastAsia="Times New Roman" w:hAnsi="Times New Roman" w:cs="Times New Roman"/>
              </w:rPr>
              <w:t>S</w:t>
            </w:r>
            <w:r w:rsidR="03D2A24B" w:rsidRPr="00FE7EB1">
              <w:rPr>
                <w:rFonts w:ascii="Times New Roman" w:eastAsia="Times New Roman" w:hAnsi="Times New Roman" w:cs="Times New Roman"/>
              </w:rPr>
              <w:t>tates</w:t>
            </w:r>
            <w:r w:rsidR="00923739" w:rsidRPr="00FE7EB1">
              <w:rPr>
                <w:rFonts w:ascii="Times New Roman" w:eastAsia="Times New Roman" w:hAnsi="Times New Roman" w:cs="Times New Roman"/>
              </w:rPr>
              <w:t>’</w:t>
            </w:r>
            <w:r w:rsidRPr="00FE7EB1">
              <w:rPr>
                <w:rFonts w:ascii="Times New Roman" w:eastAsia="Times New Roman" w:hAnsi="Times New Roman" w:cs="Times New Roman"/>
              </w:rPr>
              <w:t xml:space="preserve"> </w:t>
            </w:r>
            <w:r w:rsidR="259FDD8E" w:rsidRPr="00FE7EB1">
              <w:rPr>
                <w:rFonts w:ascii="Times New Roman" w:eastAsia="Times New Roman" w:hAnsi="Times New Roman" w:cs="Times New Roman"/>
              </w:rPr>
              <w:t>competences</w:t>
            </w:r>
            <w:r w:rsidRPr="00FE7EB1">
              <w:rPr>
                <w:rFonts w:ascii="Times New Roman" w:eastAsia="Times New Roman" w:hAnsi="Times New Roman" w:cs="Times New Roman"/>
              </w:rPr>
              <w:t xml:space="preserve"> in organi</w:t>
            </w:r>
            <w:r w:rsidR="008E7826" w:rsidRPr="00FE7EB1">
              <w:rPr>
                <w:rFonts w:ascii="Times New Roman" w:eastAsia="Times New Roman" w:hAnsi="Times New Roman" w:cs="Times New Roman"/>
              </w:rPr>
              <w:t>s</w:t>
            </w:r>
            <w:r w:rsidRPr="00FE7EB1">
              <w:rPr>
                <w:rFonts w:ascii="Times New Roman" w:eastAsia="Times New Roman" w:hAnsi="Times New Roman" w:cs="Times New Roman"/>
              </w:rPr>
              <w:t>ing elections)</w:t>
            </w:r>
            <w:r w:rsidR="25603AEB" w:rsidRPr="00FE7EB1">
              <w:rPr>
                <w:rFonts w:ascii="Times New Roman" w:eastAsia="Times New Roman" w:hAnsi="Times New Roman" w:cs="Times New Roman"/>
              </w:rPr>
              <w:t>.</w:t>
            </w:r>
          </w:p>
          <w:p w14:paraId="5AB7239B" w14:textId="495B74AC" w:rsidR="009F7D9D" w:rsidRPr="00FE7EB1" w:rsidRDefault="009F7D9D" w:rsidP="2AADE712">
            <w:pPr>
              <w:pStyle w:val="ListParagraph"/>
              <w:numPr>
                <w:ilvl w:val="0"/>
                <w:numId w:val="31"/>
              </w:numPr>
              <w:spacing w:after="0" w:line="240" w:lineRule="auto"/>
              <w:jc w:val="both"/>
              <w:rPr>
                <w:rFonts w:ascii="Times New Roman" w:eastAsia="Times New Roman" w:hAnsi="Times New Roman" w:cs="Times New Roman"/>
              </w:rPr>
            </w:pPr>
            <w:r w:rsidRPr="00FE7EB1">
              <w:rPr>
                <w:rFonts w:ascii="Times New Roman" w:eastAsia="Times New Roman" w:hAnsi="Times New Roman" w:cs="Times New Roman"/>
              </w:rPr>
              <w:t>Promoting citizens’ active engagement and democratic participation in public policymaking, beyond elections</w:t>
            </w:r>
            <w:r w:rsidR="4AB128A9" w:rsidRPr="00FE7EB1">
              <w:rPr>
                <w:rFonts w:ascii="Times New Roman" w:eastAsia="Times New Roman" w:hAnsi="Times New Roman" w:cs="Times New Roman"/>
              </w:rPr>
              <w:t>, as well as broader civic engagement</w:t>
            </w:r>
            <w:r w:rsidR="006C38CE" w:rsidRPr="00FE7EB1">
              <w:rPr>
                <w:rFonts w:ascii="Times New Roman" w:eastAsia="Times New Roman" w:hAnsi="Times New Roman" w:cs="Times New Roman"/>
              </w:rPr>
              <w:t>.</w:t>
            </w:r>
          </w:p>
          <w:p w14:paraId="32F9C120" w14:textId="62C22894" w:rsidR="00711222" w:rsidRPr="002E0E71" w:rsidRDefault="4906E8DA" w:rsidP="2AADE712">
            <w:pPr>
              <w:pStyle w:val="ListParagraph"/>
              <w:numPr>
                <w:ilvl w:val="0"/>
                <w:numId w:val="31"/>
              </w:numPr>
              <w:spacing w:beforeAutospacing="1" w:after="0" w:afterAutospacing="1" w:line="240" w:lineRule="auto"/>
              <w:jc w:val="both"/>
              <w:rPr>
                <w:rFonts w:ascii="Times New Roman" w:hAnsi="Times New Roman"/>
              </w:rPr>
            </w:pPr>
            <w:r w:rsidRPr="00FE7EB1">
              <w:rPr>
                <w:rFonts w:ascii="Times New Roman" w:eastAsia="Times New Roman" w:hAnsi="Times New Roman" w:cs="Times New Roman"/>
              </w:rPr>
              <w:t xml:space="preserve">Countering </w:t>
            </w:r>
            <w:r w:rsidR="408ECFA9" w:rsidRPr="00FE7EB1">
              <w:rPr>
                <w:rFonts w:ascii="Times New Roman" w:eastAsia="Times New Roman" w:hAnsi="Times New Roman" w:cs="Times New Roman"/>
              </w:rPr>
              <w:t xml:space="preserve">the spread of </w:t>
            </w:r>
            <w:r w:rsidRPr="00FE7EB1">
              <w:rPr>
                <w:rFonts w:ascii="Times New Roman" w:eastAsia="Times New Roman" w:hAnsi="Times New Roman" w:cs="Times New Roman"/>
              </w:rPr>
              <w:t>disinformation</w:t>
            </w:r>
            <w:r w:rsidR="003E145E">
              <w:rPr>
                <w:rFonts w:ascii="Times New Roman" w:eastAsia="Times New Roman" w:hAnsi="Times New Roman" w:cs="Times New Roman"/>
              </w:rPr>
              <w:t xml:space="preserve"> and</w:t>
            </w:r>
            <w:r w:rsidRPr="00FE7EB1">
              <w:rPr>
                <w:rFonts w:ascii="Times New Roman" w:eastAsia="Times New Roman" w:hAnsi="Times New Roman" w:cs="Times New Roman"/>
              </w:rPr>
              <w:t xml:space="preserve"> </w:t>
            </w:r>
            <w:r w:rsidR="332402E8" w:rsidRPr="00FE7EB1">
              <w:rPr>
                <w:rFonts w:ascii="Times New Roman" w:eastAsia="Times New Roman" w:hAnsi="Times New Roman" w:cs="Times New Roman"/>
              </w:rPr>
              <w:t xml:space="preserve">foreign </w:t>
            </w:r>
            <w:r w:rsidRPr="00FE7EB1">
              <w:rPr>
                <w:rFonts w:ascii="Times New Roman" w:eastAsia="Times New Roman" w:hAnsi="Times New Roman" w:cs="Times New Roman"/>
              </w:rPr>
              <w:t xml:space="preserve">information manipulation and interference </w:t>
            </w:r>
            <w:r w:rsidR="408ECFA9" w:rsidRPr="00FE7EB1">
              <w:rPr>
                <w:rFonts w:ascii="Times New Roman" w:eastAsia="Times New Roman" w:hAnsi="Times New Roman" w:cs="Times New Roman"/>
              </w:rPr>
              <w:t xml:space="preserve">(FIMI) </w:t>
            </w:r>
            <w:r w:rsidRPr="00FE7EB1">
              <w:rPr>
                <w:rFonts w:ascii="Times New Roman" w:eastAsia="Times New Roman" w:hAnsi="Times New Roman" w:cs="Times New Roman"/>
              </w:rPr>
              <w:t>in the democratic debate</w:t>
            </w:r>
            <w:r w:rsidR="40F9D075" w:rsidRPr="00FE7EB1">
              <w:rPr>
                <w:rFonts w:ascii="Times New Roman" w:eastAsia="Times New Roman" w:hAnsi="Times New Roman" w:cs="Times New Roman"/>
              </w:rPr>
              <w:t xml:space="preserve"> </w:t>
            </w:r>
            <w:r w:rsidR="408ECFA9" w:rsidRPr="00FE7EB1">
              <w:rPr>
                <w:rFonts w:ascii="Times New Roman" w:eastAsia="Times New Roman" w:hAnsi="Times New Roman" w:cs="Times New Roman"/>
              </w:rPr>
              <w:t>and processes</w:t>
            </w:r>
          </w:p>
        </w:tc>
      </w:tr>
    </w:tbl>
    <w:p w14:paraId="733CF335" w14:textId="77777777" w:rsidR="00EB66F2" w:rsidRPr="00FE7EB1" w:rsidRDefault="00EB66F2" w:rsidP="00A123AD">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29FD3BD9" w14:textId="77777777" w:rsidTr="591A7A7E">
        <w:trPr>
          <w:trHeight w:val="619"/>
        </w:trPr>
        <w:tc>
          <w:tcPr>
            <w:tcW w:w="9214" w:type="dxa"/>
          </w:tcPr>
          <w:p w14:paraId="466279D2" w14:textId="02154154" w:rsidR="009F7D9D"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citizens</w:t>
            </w:r>
            <w:r w:rsidR="008E7826" w:rsidRPr="00FE7EB1">
              <w:rPr>
                <w:rFonts w:ascii="Times New Roman" w:hAnsi="Times New Roman" w:cs="Times New Roman"/>
              </w:rPr>
              <w:t>’</w:t>
            </w:r>
            <w:r w:rsidRPr="00FE7EB1">
              <w:rPr>
                <w:rFonts w:ascii="Times New Roman" w:hAnsi="Times New Roman" w:cs="Times New Roman"/>
              </w:rPr>
              <w:t xml:space="preserve"> awareness of rights and EU values and increas</w:t>
            </w:r>
            <w:r w:rsidR="677F500F" w:rsidRPr="00FE7EB1">
              <w:rPr>
                <w:rFonts w:ascii="Times New Roman" w:hAnsi="Times New Roman" w:cs="Times New Roman"/>
              </w:rPr>
              <w:t>ed</w:t>
            </w:r>
            <w:r w:rsidRPr="00FE7EB1">
              <w:rPr>
                <w:rFonts w:ascii="Times New Roman" w:hAnsi="Times New Roman" w:cs="Times New Roman"/>
              </w:rPr>
              <w:t xml:space="preserve"> </w:t>
            </w:r>
            <w:r w:rsidR="677F500F" w:rsidRPr="00FE7EB1">
              <w:rPr>
                <w:rFonts w:ascii="Times New Roman" w:hAnsi="Times New Roman" w:cs="Times New Roman"/>
              </w:rPr>
              <w:t xml:space="preserve">citizen </w:t>
            </w:r>
            <w:r w:rsidRPr="00FE7EB1">
              <w:rPr>
                <w:rFonts w:ascii="Times New Roman" w:hAnsi="Times New Roman" w:cs="Times New Roman"/>
              </w:rPr>
              <w:t>engagement in society and with the EU;</w:t>
            </w:r>
          </w:p>
          <w:p w14:paraId="5377210C" w14:textId="7046DFCF"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knowledge and understanding </w:t>
            </w:r>
            <w:r w:rsidR="41714B59" w:rsidRPr="00FE7EB1">
              <w:rPr>
                <w:rFonts w:ascii="Times New Roman" w:hAnsi="Times New Roman" w:cs="Times New Roman"/>
              </w:rPr>
              <w:t>among</w:t>
            </w:r>
            <w:r w:rsidR="6EAD929B" w:rsidRPr="00FE7EB1">
              <w:rPr>
                <w:rFonts w:ascii="Times New Roman" w:hAnsi="Times New Roman" w:cs="Times New Roman"/>
              </w:rPr>
              <w:t xml:space="preserve"> </w:t>
            </w:r>
            <w:r w:rsidRPr="00FE7EB1">
              <w:rPr>
                <w:rFonts w:ascii="Times New Roman" w:hAnsi="Times New Roman" w:cs="Times New Roman"/>
              </w:rPr>
              <w:t xml:space="preserve">citizens of EU institutions and policies </w:t>
            </w:r>
            <w:r w:rsidR="00923739" w:rsidRPr="00FE7EB1">
              <w:rPr>
                <w:rFonts w:ascii="Times New Roman" w:hAnsi="Times New Roman" w:cs="Times New Roman"/>
              </w:rPr>
              <w:t>and</w:t>
            </w:r>
            <w:r w:rsidRPr="00FE7EB1">
              <w:rPr>
                <w:rFonts w:ascii="Times New Roman" w:hAnsi="Times New Roman" w:cs="Times New Roman"/>
              </w:rPr>
              <w:t xml:space="preserve"> the EU</w:t>
            </w:r>
            <w:r w:rsidR="008E7826" w:rsidRPr="00FE7EB1">
              <w:rPr>
                <w:rFonts w:ascii="Times New Roman" w:hAnsi="Times New Roman" w:cs="Times New Roman"/>
              </w:rPr>
              <w:t>’</w:t>
            </w:r>
            <w:r w:rsidRPr="00FE7EB1">
              <w:rPr>
                <w:rFonts w:ascii="Times New Roman" w:hAnsi="Times New Roman" w:cs="Times New Roman"/>
              </w:rPr>
              <w:t>s achievements and benefits;</w:t>
            </w:r>
          </w:p>
          <w:p w14:paraId="1C3BB050" w14:textId="4CB005E3"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citizen empowerment</w:t>
            </w:r>
            <w:r w:rsidR="7721DF49" w:rsidRPr="00FE7EB1">
              <w:rPr>
                <w:rFonts w:ascii="Times New Roman" w:hAnsi="Times New Roman" w:cs="Times New Roman"/>
              </w:rPr>
              <w:t>,</w:t>
            </w:r>
            <w:r w:rsidRPr="00FE7EB1">
              <w:rPr>
                <w:rFonts w:ascii="Times New Roman" w:hAnsi="Times New Roman" w:cs="Times New Roman"/>
              </w:rPr>
              <w:t xml:space="preserve"> </w:t>
            </w:r>
            <w:r w:rsidR="7721DF49" w:rsidRPr="00FE7EB1">
              <w:rPr>
                <w:rFonts w:ascii="Times New Roman" w:hAnsi="Times New Roman" w:cs="Times New Roman"/>
              </w:rPr>
              <w:t>leading</w:t>
            </w:r>
            <w:r w:rsidRPr="00FE7EB1">
              <w:rPr>
                <w:rFonts w:ascii="Times New Roman" w:hAnsi="Times New Roman" w:cs="Times New Roman"/>
              </w:rPr>
              <w:t xml:space="preserve"> to </w:t>
            </w:r>
            <w:r w:rsidR="7721DF49" w:rsidRPr="00FE7EB1">
              <w:rPr>
                <w:rFonts w:ascii="Times New Roman" w:hAnsi="Times New Roman" w:cs="Times New Roman"/>
              </w:rPr>
              <w:t xml:space="preserve">more </w:t>
            </w:r>
            <w:r w:rsidRPr="00FE7EB1">
              <w:rPr>
                <w:rFonts w:ascii="Times New Roman" w:hAnsi="Times New Roman" w:cs="Times New Roman"/>
              </w:rPr>
              <w:t>involve</w:t>
            </w:r>
            <w:r w:rsidR="7721DF49" w:rsidRPr="00FE7EB1">
              <w:rPr>
                <w:rFonts w:ascii="Times New Roman" w:hAnsi="Times New Roman" w:cs="Times New Roman"/>
              </w:rPr>
              <w:t>ment</w:t>
            </w:r>
            <w:r w:rsidRPr="00FE7EB1">
              <w:rPr>
                <w:rFonts w:ascii="Times New Roman" w:hAnsi="Times New Roman" w:cs="Times New Roman"/>
              </w:rPr>
              <w:t xml:space="preserve"> in decision-making from local to EU level;</w:t>
            </w:r>
          </w:p>
          <w:p w14:paraId="2C53B9C9" w14:textId="41C618F1"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active participation of people from different backgrounds in the EU policymaking process</w:t>
            </w:r>
            <w:r w:rsidR="7721DF49" w:rsidRPr="00FE7EB1">
              <w:rPr>
                <w:rFonts w:ascii="Times New Roman" w:hAnsi="Times New Roman" w:cs="Times New Roman"/>
              </w:rPr>
              <w:t>, leading</w:t>
            </w:r>
            <w:r w:rsidRPr="00FE7EB1">
              <w:rPr>
                <w:rFonts w:ascii="Times New Roman" w:hAnsi="Times New Roman" w:cs="Times New Roman"/>
              </w:rPr>
              <w:t xml:space="preserve"> </w:t>
            </w:r>
            <w:r w:rsidR="7721DF49" w:rsidRPr="00FE7EB1">
              <w:rPr>
                <w:rFonts w:ascii="Times New Roman" w:hAnsi="Times New Roman" w:cs="Times New Roman"/>
              </w:rPr>
              <w:t>to a greater</w:t>
            </w:r>
            <w:r w:rsidRPr="00FE7EB1">
              <w:rPr>
                <w:rFonts w:ascii="Times New Roman" w:hAnsi="Times New Roman" w:cs="Times New Roman"/>
              </w:rPr>
              <w:t xml:space="preserve"> contribution to the </w:t>
            </w:r>
            <w:r w:rsidR="7721DF49" w:rsidRPr="00FE7EB1">
              <w:rPr>
                <w:rFonts w:ascii="Times New Roman" w:hAnsi="Times New Roman" w:cs="Times New Roman"/>
              </w:rPr>
              <w:t xml:space="preserve">EU </w:t>
            </w:r>
            <w:r w:rsidRPr="00FE7EB1">
              <w:rPr>
                <w:rFonts w:ascii="Times New Roman" w:hAnsi="Times New Roman" w:cs="Times New Roman"/>
              </w:rPr>
              <w:t>democratic and civic life;</w:t>
            </w:r>
          </w:p>
          <w:p w14:paraId="230B1715" w14:textId="37435206" w:rsidR="00EB66F2" w:rsidRPr="00FE7EB1" w:rsidRDefault="0C21E4C5"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Better </w:t>
            </w:r>
            <w:r w:rsidR="00EB66F2" w:rsidRPr="00FE7EB1">
              <w:rPr>
                <w:rFonts w:ascii="Times New Roman" w:hAnsi="Times New Roman" w:cs="Times New Roman"/>
              </w:rPr>
              <w:t>opportunities for citizens to express and make their views know</w:t>
            </w:r>
            <w:r w:rsidR="148B09C2" w:rsidRPr="00FE7EB1">
              <w:rPr>
                <w:rFonts w:ascii="Times New Roman" w:hAnsi="Times New Roman" w:cs="Times New Roman"/>
              </w:rPr>
              <w:t>n</w:t>
            </w:r>
            <w:r w:rsidR="00EB66F2" w:rsidRPr="00FE7EB1">
              <w:rPr>
                <w:rFonts w:ascii="Times New Roman" w:hAnsi="Times New Roman" w:cs="Times New Roman"/>
              </w:rPr>
              <w:t xml:space="preserve"> about what kind of Europe they want and </w:t>
            </w:r>
            <w:r w:rsidR="35AF8F7A" w:rsidRPr="00FE7EB1">
              <w:rPr>
                <w:rFonts w:ascii="Times New Roman" w:hAnsi="Times New Roman" w:cs="Times New Roman"/>
              </w:rPr>
              <w:t>what changes to EU law they wish</w:t>
            </w:r>
            <w:r w:rsidR="64E7C561" w:rsidRPr="00FE7EB1">
              <w:rPr>
                <w:rFonts w:ascii="Times New Roman" w:hAnsi="Times New Roman" w:cs="Times New Roman"/>
              </w:rPr>
              <w:t xml:space="preserve"> to see</w:t>
            </w:r>
            <w:r w:rsidR="00EB66F2" w:rsidRPr="00FE7EB1">
              <w:rPr>
                <w:rFonts w:ascii="Times New Roman" w:hAnsi="Times New Roman" w:cs="Times New Roman"/>
              </w:rPr>
              <w:t>;</w:t>
            </w:r>
          </w:p>
          <w:p w14:paraId="0120A66E" w14:textId="358F700D" w:rsidR="00572936"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democratic participation, with a special focus on</w:t>
            </w:r>
            <w:r w:rsidR="41714B59" w:rsidRPr="00FE7EB1">
              <w:rPr>
                <w:rFonts w:ascii="Times New Roman" w:hAnsi="Times New Roman" w:cs="Times New Roman"/>
              </w:rPr>
              <w:t>: (i)</w:t>
            </w:r>
            <w:r w:rsidRPr="00FE7EB1">
              <w:rPr>
                <w:rFonts w:ascii="Times New Roman" w:hAnsi="Times New Roman" w:cs="Times New Roman"/>
              </w:rPr>
              <w:t xml:space="preserve"> inclu</w:t>
            </w:r>
            <w:r w:rsidR="009E1F60" w:rsidRPr="00FE7EB1">
              <w:rPr>
                <w:rFonts w:ascii="Times New Roman" w:hAnsi="Times New Roman" w:cs="Times New Roman"/>
              </w:rPr>
              <w:t>ding</w:t>
            </w:r>
            <w:r w:rsidRPr="00FE7EB1">
              <w:rPr>
                <w:rFonts w:ascii="Times New Roman" w:hAnsi="Times New Roman" w:cs="Times New Roman"/>
              </w:rPr>
              <w:t xml:space="preserve"> younger and older people, women in all their diversity, </w:t>
            </w:r>
            <w:r w:rsidR="68F662FF" w:rsidRPr="00FE7EB1">
              <w:rPr>
                <w:rFonts w:ascii="Times New Roman" w:hAnsi="Times New Roman" w:cs="Times New Roman"/>
              </w:rPr>
              <w:t>people belonging to marginalised groups or groups at risk of discrimination,</w:t>
            </w:r>
            <w:r w:rsidR="3A606F3A" w:rsidRPr="00FE7EB1">
              <w:rPr>
                <w:rFonts w:ascii="Times New Roman" w:hAnsi="Times New Roman" w:cs="Times New Roman"/>
              </w:rPr>
              <w:t xml:space="preserve"> </w:t>
            </w:r>
            <w:r w:rsidRPr="00FE7EB1">
              <w:rPr>
                <w:rFonts w:ascii="Times New Roman" w:hAnsi="Times New Roman" w:cs="Times New Roman"/>
              </w:rPr>
              <w:t>mobile EU citizens and pe</w:t>
            </w:r>
            <w:r w:rsidR="5E2382BC" w:rsidRPr="00FE7EB1">
              <w:rPr>
                <w:rFonts w:ascii="Times New Roman" w:hAnsi="Times New Roman" w:cs="Times New Roman"/>
              </w:rPr>
              <w:t>rsons</w:t>
            </w:r>
            <w:r w:rsidRPr="00FE7EB1">
              <w:rPr>
                <w:rFonts w:ascii="Times New Roman" w:hAnsi="Times New Roman" w:cs="Times New Roman"/>
              </w:rPr>
              <w:t xml:space="preserve"> with disabilities</w:t>
            </w:r>
            <w:r w:rsidR="41714B59" w:rsidRPr="00FE7EB1">
              <w:rPr>
                <w:rFonts w:ascii="Times New Roman" w:hAnsi="Times New Roman" w:cs="Times New Roman"/>
              </w:rPr>
              <w:t>; (ii)</w:t>
            </w:r>
            <w:r w:rsidRPr="00FE7EB1">
              <w:rPr>
                <w:rFonts w:ascii="Times New Roman" w:hAnsi="Times New Roman" w:cs="Times New Roman"/>
              </w:rPr>
              <w:t xml:space="preserve"> reaching those citizens not active in civic participation in their everyday life</w:t>
            </w:r>
            <w:r w:rsidR="7C3C2F80" w:rsidRPr="00FE7EB1">
              <w:rPr>
                <w:rFonts w:ascii="Times New Roman" w:hAnsi="Times New Roman" w:cs="Times New Roman"/>
              </w:rPr>
              <w:t>;</w:t>
            </w:r>
          </w:p>
          <w:p w14:paraId="044953BB" w14:textId="31438E34" w:rsidR="008424CE" w:rsidRPr="00FE7EB1" w:rsidRDefault="3562472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resilience and preparedness of citizens</w:t>
            </w:r>
            <w:r w:rsidR="3E5A1A0C" w:rsidRPr="00FE7EB1">
              <w:rPr>
                <w:rFonts w:ascii="Times New Roman" w:hAnsi="Times New Roman" w:cs="Times New Roman"/>
              </w:rPr>
              <w:t>,</w:t>
            </w:r>
            <w:r w:rsidRPr="00FE7EB1">
              <w:rPr>
                <w:rFonts w:ascii="Times New Roman" w:hAnsi="Times New Roman" w:cs="Times New Roman"/>
              </w:rPr>
              <w:t xml:space="preserve"> particularly those from vulnerable and marginalised groups</w:t>
            </w:r>
            <w:r w:rsidR="70EF84B1" w:rsidRPr="00FE7EB1">
              <w:rPr>
                <w:rFonts w:ascii="Times New Roman" w:hAnsi="Times New Roman" w:cs="Times New Roman"/>
              </w:rPr>
              <w:t>,</w:t>
            </w:r>
            <w:r w:rsidRPr="00FE7EB1">
              <w:rPr>
                <w:rFonts w:ascii="Times New Roman" w:hAnsi="Times New Roman" w:cs="Times New Roman"/>
              </w:rPr>
              <w:t xml:space="preserve"> to critically assess online information and counter disinformation and foreign information manipulation and interference (FIMI).</w:t>
            </w:r>
          </w:p>
          <w:p w14:paraId="7B8149E8" w14:textId="294A622E" w:rsidR="00572936" w:rsidRPr="00FE7EB1" w:rsidRDefault="008424CE"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Expanded development and dissemination of educational materials and training programmes that strengthen civic education, media/digital literacy, and critical thinking skills among citizens, educators, and journalists.</w:t>
            </w:r>
          </w:p>
        </w:tc>
      </w:tr>
    </w:tbl>
    <w:p w14:paraId="72EDC354"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C1F003" w14:textId="77777777">
        <w:trPr>
          <w:tblCellSpacing w:w="0" w:type="dxa"/>
        </w:trPr>
        <w:tc>
          <w:tcPr>
            <w:tcW w:w="5000" w:type="pct"/>
            <w:tcBorders>
              <w:top w:val="single" w:sz="2" w:space="0" w:color="000000" w:themeColor="text1"/>
              <w:bottom w:val="single" w:sz="2" w:space="0" w:color="000000" w:themeColor="text1"/>
            </w:tcBorders>
          </w:tcPr>
          <w:p w14:paraId="266B6301" w14:textId="77777777"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EACEA (co-delegation type II).</w:t>
            </w:r>
          </w:p>
        </w:tc>
      </w:tr>
    </w:tbl>
    <w:p w14:paraId="78F27EC9" w14:textId="77777777" w:rsidR="00FE0574" w:rsidRPr="00FE7EB1" w:rsidRDefault="00FE0574" w:rsidP="00F10ECB">
      <w:pPr>
        <w:rPr>
          <w:rFonts w:ascii="Times New Roman" w:hAnsi="Times New Roman" w:cs="Times New Roman"/>
        </w:rPr>
      </w:pPr>
      <w:bookmarkStart w:id="38" w:name="_Toc158885138"/>
      <w:bookmarkEnd w:id="33"/>
    </w:p>
    <w:p w14:paraId="2B2163FB" w14:textId="351C045F" w:rsidR="00EB66F2" w:rsidRPr="00A82E43" w:rsidRDefault="00FA2360" w:rsidP="00C960DE">
      <w:pPr>
        <w:pStyle w:val="ManualHeading2"/>
        <w:tabs>
          <w:tab w:val="clear" w:pos="850"/>
        </w:tabs>
        <w:ind w:left="567" w:hanging="567"/>
        <w:rPr>
          <w:rFonts w:ascii="Times New Roman" w:hAnsi="Times New Roman"/>
        </w:rPr>
      </w:pPr>
      <w:bookmarkStart w:id="39" w:name="_Toc207807901"/>
      <w:r w:rsidRPr="00A82E43">
        <w:rPr>
          <w:rFonts w:ascii="Times New Roman" w:hAnsi="Times New Roman"/>
        </w:rPr>
        <w:lastRenderedPageBreak/>
        <w:t>3.</w:t>
      </w:r>
      <w:r w:rsidR="0034032E" w:rsidRPr="00A82E43">
        <w:rPr>
          <w:rFonts w:ascii="Times New Roman" w:hAnsi="Times New Roman"/>
        </w:rPr>
        <w:t>10</w:t>
      </w:r>
      <w:r w:rsidR="00B37CC6" w:rsidRPr="00A82E43">
        <w:rPr>
          <w:rFonts w:ascii="Times New Roman" w:hAnsi="Times New Roman"/>
        </w:rPr>
        <w:t>.</w:t>
      </w:r>
      <w:r w:rsidRPr="00A82E43">
        <w:rPr>
          <w:rFonts w:ascii="Times New Roman" w:hAnsi="Times New Roman"/>
        </w:rPr>
        <w:tab/>
      </w:r>
      <w:bookmarkStart w:id="40" w:name="_Hlk192516536"/>
      <w:bookmarkStart w:id="41" w:name="_Hlk159849556"/>
      <w:r w:rsidR="00EB66F2" w:rsidRPr="00A82E43">
        <w:rPr>
          <w:rFonts w:ascii="Times New Roman" w:hAnsi="Times New Roman"/>
        </w:rPr>
        <w:t>Call</w:t>
      </w:r>
      <w:r w:rsidR="00BC3D6C" w:rsidRPr="00FE7EB1">
        <w:rPr>
          <w:rFonts w:ascii="Times New Roman" w:eastAsia="Calibri" w:hAnsi="Times New Roman" w:cs="Times New Roman"/>
        </w:rPr>
        <w:t xml:space="preserve"> for proposals</w:t>
      </w:r>
      <w:r w:rsidR="00EB66F2" w:rsidRPr="00A82E43">
        <w:rPr>
          <w:rFonts w:ascii="Times New Roman" w:hAnsi="Times New Roman"/>
        </w:rPr>
        <w:t xml:space="preserve"> on </w:t>
      </w:r>
      <w:r w:rsidR="00C621CD" w:rsidRPr="00A82E43">
        <w:rPr>
          <w:rFonts w:ascii="Times New Roman" w:hAnsi="Times New Roman"/>
        </w:rPr>
        <w:t xml:space="preserve">the </w:t>
      </w:r>
      <w:r w:rsidR="00EB66F2" w:rsidRPr="00A82E43">
        <w:rPr>
          <w:rFonts w:ascii="Times New Roman" w:hAnsi="Times New Roman"/>
        </w:rPr>
        <w:t>rights of the child and children’s participation</w:t>
      </w:r>
      <w:bookmarkEnd w:id="38"/>
      <w:bookmarkEnd w:id="40"/>
      <w:r w:rsidR="009E1F60" w:rsidRPr="00FE7EB1">
        <w:rPr>
          <w:rFonts w:ascii="Times New Roman" w:eastAsia="Calibri" w:hAnsi="Times New Roman" w:cs="Times New Roman"/>
        </w:rPr>
        <w:t xml:space="preserve"> in EU democratic life</w:t>
      </w:r>
      <w:bookmarkEnd w:id="39"/>
    </w:p>
    <w:p w14:paraId="3B055333"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F0D84D7" w14:textId="77777777">
        <w:trPr>
          <w:tblCellSpacing w:w="0" w:type="dxa"/>
        </w:trPr>
        <w:tc>
          <w:tcPr>
            <w:tcW w:w="9213" w:type="dxa"/>
            <w:tcBorders>
              <w:top w:val="single" w:sz="2" w:space="0" w:color="000000" w:themeColor="text1"/>
              <w:bottom w:val="single" w:sz="2" w:space="0" w:color="000000" w:themeColor="text1"/>
            </w:tcBorders>
          </w:tcPr>
          <w:p w14:paraId="5655A7A7" w14:textId="77777777"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Articles 4 and 5 of Regulation (EU) 2021/692</w:t>
            </w:r>
          </w:p>
        </w:tc>
      </w:tr>
    </w:tbl>
    <w:p w14:paraId="34ADF769" w14:textId="7C121FA4"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0D9A1FE" w14:textId="77777777" w:rsidTr="241773A8">
        <w:trPr>
          <w:tblCellSpacing w:w="0" w:type="dxa"/>
        </w:trPr>
        <w:tc>
          <w:tcPr>
            <w:tcW w:w="9213" w:type="dxa"/>
            <w:tcBorders>
              <w:top w:val="single" w:sz="2" w:space="0" w:color="000000" w:themeColor="text1"/>
              <w:bottom w:val="single" w:sz="2" w:space="0" w:color="000000" w:themeColor="text1"/>
            </w:tcBorders>
          </w:tcPr>
          <w:p w14:paraId="10F93FAE" w14:textId="77777777"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Budget line 07 06 01: Promote equality and rights</w:t>
            </w:r>
          </w:p>
          <w:p w14:paraId="450CA318" w14:textId="2FEB8237"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Budget line 07 06 02: Promote citizens</w:t>
            </w:r>
            <w:r w:rsidR="22EC8B51"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082851B0"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392B4D2D" w14:textId="77777777" w:rsidTr="241773A8">
        <w:trPr>
          <w:trHeight w:val="552"/>
        </w:trPr>
        <w:tc>
          <w:tcPr>
            <w:tcW w:w="9214" w:type="dxa"/>
          </w:tcPr>
          <w:p w14:paraId="5EA69EEA" w14:textId="73821817" w:rsidR="00EB66F2" w:rsidRPr="00FE7EB1" w:rsidRDefault="00EB66F2" w:rsidP="00A123AD">
            <w:pPr>
              <w:pStyle w:val="Text1"/>
              <w:ind w:left="0" w:right="142"/>
              <w:jc w:val="both"/>
              <w:rPr>
                <w:rFonts w:ascii="Times New Roman" w:hAnsi="Times New Roman" w:cs="Times New Roman"/>
                <w:highlight w:val="yellow"/>
              </w:rPr>
            </w:pPr>
            <w:r w:rsidRPr="241773A8">
              <w:rPr>
                <w:rFonts w:ascii="Times New Roman" w:hAnsi="Times New Roman"/>
                <w:i/>
              </w:rPr>
              <w:t>Support, advanc</w:t>
            </w:r>
            <w:r w:rsidR="0F716EBE" w:rsidRPr="241773A8">
              <w:rPr>
                <w:rFonts w:ascii="Times New Roman" w:hAnsi="Times New Roman"/>
                <w:i/>
              </w:rPr>
              <w:t xml:space="preserve">e </w:t>
            </w:r>
            <w:r w:rsidRPr="241773A8">
              <w:rPr>
                <w:rFonts w:ascii="Times New Roman" w:hAnsi="Times New Roman"/>
                <w:i/>
              </w:rPr>
              <w:t>and implement comprehensive</w:t>
            </w:r>
            <w:r w:rsidR="0A4198CA" w:rsidRPr="241773A8">
              <w:rPr>
                <w:rFonts w:ascii="Times New Roman" w:hAnsi="Times New Roman"/>
                <w:i/>
              </w:rPr>
              <w:t xml:space="preserve"> </w:t>
            </w:r>
            <w:r w:rsidRPr="241773A8">
              <w:rPr>
                <w:rFonts w:ascii="Times New Roman" w:hAnsi="Times New Roman"/>
                <w:i/>
              </w:rPr>
              <w:t>policies to protect and promote the rights of the child, including the right to participate</w:t>
            </w:r>
            <w:r w:rsidR="72D73F53" w:rsidRPr="00FE7EB1">
              <w:rPr>
                <w:rFonts w:ascii="Times New Roman" w:hAnsi="Times New Roman" w:cs="Times New Roman"/>
                <w:i/>
                <w:iCs/>
              </w:rPr>
              <w:t xml:space="preserve"> in democratic life</w:t>
            </w:r>
            <w:r w:rsidRPr="241773A8">
              <w:rPr>
                <w:rFonts w:ascii="Times New Roman" w:hAnsi="Times New Roman"/>
                <w:i/>
              </w:rPr>
              <w:t>.</w:t>
            </w:r>
          </w:p>
        </w:tc>
      </w:tr>
    </w:tbl>
    <w:p w14:paraId="4D3C8CD7"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86EFDE6" w14:textId="77777777" w:rsidTr="241773A8">
        <w:trPr>
          <w:tblCellSpacing w:w="0" w:type="dxa"/>
        </w:trPr>
        <w:tc>
          <w:tcPr>
            <w:tcW w:w="9213" w:type="dxa"/>
            <w:tcBorders>
              <w:top w:val="single" w:sz="2" w:space="0" w:color="000000" w:themeColor="text1"/>
              <w:bottom w:val="single" w:sz="2" w:space="0" w:color="000000" w:themeColor="text1"/>
            </w:tcBorders>
          </w:tcPr>
          <w:p w14:paraId="26F3F79D" w14:textId="6605D9EE"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Civil society organisations, including international</w:t>
            </w:r>
            <w:r w:rsidR="72D73F53" w:rsidRPr="00FE7EB1">
              <w:rPr>
                <w:rFonts w:ascii="Times New Roman" w:hAnsi="Times New Roman" w:cs="Times New Roman"/>
              </w:rPr>
              <w:t xml:space="preserve"> organisations</w:t>
            </w:r>
            <w:r w:rsidR="504E8B9F" w:rsidRPr="00FE7EB1">
              <w:rPr>
                <w:rFonts w:ascii="Times New Roman" w:hAnsi="Times New Roman" w:cs="Times New Roman"/>
              </w:rPr>
              <w:t>,</w:t>
            </w:r>
            <w:r w:rsidRPr="00FE7EB1">
              <w:rPr>
                <w:rFonts w:ascii="Times New Roman" w:hAnsi="Times New Roman" w:cs="Times New Roman"/>
              </w:rPr>
              <w:t xml:space="preserve"> academia whose work is relevant </w:t>
            </w:r>
            <w:r w:rsidR="72D73F53" w:rsidRPr="00FE7EB1">
              <w:rPr>
                <w:rFonts w:ascii="Times New Roman" w:hAnsi="Times New Roman" w:cs="Times New Roman"/>
              </w:rPr>
              <w:t>to</w:t>
            </w:r>
            <w:r w:rsidRPr="00FE7EB1">
              <w:rPr>
                <w:rFonts w:ascii="Times New Roman" w:hAnsi="Times New Roman" w:cs="Times New Roman"/>
              </w:rPr>
              <w:t xml:space="preserve"> the area of the rights of the child, </w:t>
            </w:r>
            <w:r w:rsidR="72D73F53" w:rsidRPr="00FE7EB1">
              <w:rPr>
                <w:rFonts w:ascii="Times New Roman" w:hAnsi="Times New Roman" w:cs="Times New Roman"/>
              </w:rPr>
              <w:t>stakeholders</w:t>
            </w:r>
            <w:r w:rsidR="504E8B9F" w:rsidRPr="00FE7EB1">
              <w:rPr>
                <w:rFonts w:ascii="Times New Roman" w:hAnsi="Times New Roman" w:cs="Times New Roman"/>
              </w:rPr>
              <w:t xml:space="preserve"> in the field of</w:t>
            </w:r>
            <w:r w:rsidR="6B583212" w:rsidRPr="00FE7EB1">
              <w:rPr>
                <w:rFonts w:ascii="Times New Roman" w:hAnsi="Times New Roman" w:cs="Times New Roman"/>
              </w:rPr>
              <w:t xml:space="preserve"> </w:t>
            </w:r>
            <w:r w:rsidR="340E868F" w:rsidRPr="00FE7EB1">
              <w:rPr>
                <w:rFonts w:ascii="Times New Roman" w:hAnsi="Times New Roman" w:cs="Times New Roman"/>
              </w:rPr>
              <w:t>education</w:t>
            </w:r>
            <w:r w:rsidR="6B583212" w:rsidRPr="00FE7EB1">
              <w:rPr>
                <w:rFonts w:ascii="Times New Roman" w:hAnsi="Times New Roman" w:cs="Times New Roman"/>
              </w:rPr>
              <w:t xml:space="preserve">, </w:t>
            </w:r>
            <w:r w:rsidR="72D73F53" w:rsidRPr="00FE7EB1">
              <w:rPr>
                <w:rFonts w:ascii="Times New Roman" w:hAnsi="Times New Roman" w:cs="Times New Roman"/>
              </w:rPr>
              <w:t xml:space="preserve">and </w:t>
            </w:r>
            <w:r w:rsidRPr="00FE7EB1">
              <w:rPr>
                <w:rFonts w:ascii="Times New Roman" w:hAnsi="Times New Roman" w:cs="Times New Roman"/>
              </w:rPr>
              <w:t>national and local authorities</w:t>
            </w:r>
            <w:r w:rsidR="5B4DE97D" w:rsidRPr="00FE7EB1">
              <w:rPr>
                <w:rFonts w:ascii="Times New Roman" w:hAnsi="Times New Roman" w:cs="Times New Roman"/>
              </w:rPr>
              <w:t>.</w:t>
            </w:r>
          </w:p>
        </w:tc>
      </w:tr>
    </w:tbl>
    <w:p w14:paraId="550F65C7"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D883213" w14:textId="77777777" w:rsidTr="241773A8">
        <w:trPr>
          <w:tblCellSpacing w:w="0" w:type="dxa"/>
        </w:trPr>
        <w:tc>
          <w:tcPr>
            <w:tcW w:w="5000" w:type="pct"/>
            <w:tcBorders>
              <w:top w:val="single" w:sz="2" w:space="0" w:color="000000" w:themeColor="text1"/>
              <w:bottom w:val="single" w:sz="2" w:space="0" w:color="000000" w:themeColor="text1"/>
            </w:tcBorders>
          </w:tcPr>
          <w:p w14:paraId="304049B0" w14:textId="7BA599FB" w:rsidR="00730AAC" w:rsidRPr="00FE7EB1" w:rsidRDefault="00730AAC" w:rsidP="00A123AD">
            <w:pPr>
              <w:pStyle w:val="Text1"/>
              <w:ind w:left="0"/>
              <w:jc w:val="both"/>
              <w:rPr>
                <w:rFonts w:ascii="Times New Roman" w:hAnsi="Times New Roman" w:cs="Times New Roman"/>
                <w:b/>
                <w:bCs/>
              </w:rPr>
            </w:pPr>
            <w:r w:rsidRPr="00FE7EB1">
              <w:rPr>
                <w:rFonts w:ascii="Times New Roman" w:hAnsi="Times New Roman" w:cs="Times New Roman"/>
                <w:b/>
                <w:bCs/>
              </w:rPr>
              <w:t>2027</w:t>
            </w:r>
          </w:p>
          <w:p w14:paraId="10FAA917" w14:textId="10F1DFF3" w:rsidR="00EB66F2" w:rsidRPr="009E1050" w:rsidRDefault="72D73F53" w:rsidP="00A123AD">
            <w:pPr>
              <w:pStyle w:val="Text1"/>
              <w:ind w:left="0"/>
              <w:jc w:val="both"/>
              <w:rPr>
                <w:rFonts w:ascii="Times New Roman" w:hAnsi="Times New Roman"/>
              </w:rPr>
            </w:pPr>
            <w:r w:rsidRPr="00FE7EB1">
              <w:rPr>
                <w:rFonts w:ascii="Times New Roman" w:hAnsi="Times New Roman" w:cs="Times New Roman"/>
              </w:rPr>
              <w:t>T</w:t>
            </w:r>
            <w:r w:rsidR="00EB66F2" w:rsidRPr="00FE7EB1">
              <w:rPr>
                <w:rFonts w:ascii="Times New Roman" w:hAnsi="Times New Roman" w:cs="Times New Roman"/>
              </w:rPr>
              <w:t>he call will support the following priorities:</w:t>
            </w:r>
          </w:p>
          <w:p w14:paraId="706FE378" w14:textId="4009738B" w:rsidR="00EB66F2" w:rsidRPr="00FE7EB1" w:rsidRDefault="195173D0" w:rsidP="0097636A">
            <w:pPr>
              <w:pStyle w:val="ListParagraph"/>
              <w:numPr>
                <w:ilvl w:val="0"/>
                <w:numId w:val="62"/>
              </w:numPr>
              <w:ind w:right="125"/>
              <w:jc w:val="both"/>
              <w:rPr>
                <w:rFonts w:ascii="Times New Roman" w:eastAsia="Times New Roman" w:hAnsi="Times New Roman" w:cs="Times New Roman"/>
              </w:rPr>
            </w:pPr>
            <w:r w:rsidRPr="00FE7EB1">
              <w:rPr>
                <w:rFonts w:ascii="Times New Roman" w:eastAsia="Times New Roman" w:hAnsi="Times New Roman" w:cs="Times New Roman"/>
              </w:rPr>
              <w:t>Promoting children’s rights and supporting their well-being in digital and physical environments</w:t>
            </w:r>
            <w:r w:rsidR="002F5E9E" w:rsidRPr="00FE7EB1">
              <w:rPr>
                <w:rFonts w:ascii="Times New Roman" w:eastAsia="Times New Roman" w:hAnsi="Times New Roman" w:cs="Times New Roman"/>
              </w:rPr>
              <w:t>.</w:t>
            </w:r>
          </w:p>
          <w:p w14:paraId="43416A12" w14:textId="6ABAF396" w:rsidR="00EB66F2" w:rsidRPr="00FE7EB1" w:rsidRDefault="195173D0" w:rsidP="0097636A">
            <w:pPr>
              <w:pStyle w:val="ListParagraph"/>
              <w:numPr>
                <w:ilvl w:val="0"/>
                <w:numId w:val="62"/>
              </w:numPr>
              <w:ind w:right="125"/>
              <w:jc w:val="both"/>
              <w:rPr>
                <w:rFonts w:ascii="Times New Roman" w:eastAsia="Times New Roman" w:hAnsi="Times New Roman" w:cs="Times New Roman"/>
              </w:rPr>
            </w:pPr>
            <w:r w:rsidRPr="00FE7EB1">
              <w:rPr>
                <w:rFonts w:ascii="Times New Roman" w:eastAsia="Times New Roman" w:hAnsi="Times New Roman" w:cs="Times New Roman"/>
              </w:rPr>
              <w:t>Protecting children’s right to environmental sustainability through intergenerational collaboration</w:t>
            </w:r>
            <w:r w:rsidR="002F5E9E" w:rsidRPr="00FE7EB1">
              <w:rPr>
                <w:rFonts w:ascii="Times New Roman" w:eastAsia="Times New Roman" w:hAnsi="Times New Roman" w:cs="Times New Roman"/>
              </w:rPr>
              <w:t>.</w:t>
            </w:r>
          </w:p>
          <w:p w14:paraId="2DC15936" w14:textId="5C149207" w:rsidR="00EB66F2" w:rsidRPr="009E1050" w:rsidRDefault="4D6E9D6E" w:rsidP="0097636A">
            <w:pPr>
              <w:pStyle w:val="ListParagraph"/>
              <w:numPr>
                <w:ilvl w:val="0"/>
                <w:numId w:val="62"/>
              </w:numPr>
              <w:ind w:right="125"/>
              <w:jc w:val="both"/>
              <w:rPr>
                <w:rFonts w:ascii="Times New Roman" w:hAnsi="Times New Roman"/>
              </w:rPr>
            </w:pPr>
            <w:r w:rsidRPr="00FE7EB1">
              <w:rPr>
                <w:rFonts w:ascii="Times New Roman" w:eastAsia="Times New Roman" w:hAnsi="Times New Roman" w:cs="Times New Roman"/>
              </w:rPr>
              <w:t>Supporting children’s engagement and participation in decision-making</w:t>
            </w:r>
            <w:r w:rsidR="59696735" w:rsidRPr="00FE7EB1">
              <w:rPr>
                <w:rFonts w:ascii="Times New Roman" w:eastAsia="Times New Roman" w:hAnsi="Times New Roman" w:cs="Times New Roman"/>
              </w:rPr>
              <w:t>.</w:t>
            </w:r>
          </w:p>
        </w:tc>
      </w:tr>
    </w:tbl>
    <w:p w14:paraId="1CF5EB5B" w14:textId="77777777" w:rsidR="00EB66F2" w:rsidRPr="009E1050" w:rsidRDefault="00EB66F2" w:rsidP="241773A8">
      <w:pPr>
        <w:pStyle w:val="Text1"/>
        <w:tabs>
          <w:tab w:val="left" w:pos="3796"/>
        </w:tabs>
        <w:ind w:left="0"/>
        <w:jc w:val="both"/>
        <w:rPr>
          <w:rFonts w:ascii="Times New Roman" w:hAnsi="Times New Roman"/>
          <w:b/>
          <w:smallCaps/>
        </w:rPr>
      </w:pPr>
      <w:r w:rsidRPr="241773A8">
        <w:rPr>
          <w:rFonts w:ascii="Times New Roman" w:hAnsi="Times New Roman"/>
          <w:b/>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19C744A0" w14:textId="77777777" w:rsidTr="591A7A7E">
        <w:trPr>
          <w:trHeight w:val="619"/>
        </w:trPr>
        <w:tc>
          <w:tcPr>
            <w:tcW w:w="9214" w:type="dxa"/>
          </w:tcPr>
          <w:p w14:paraId="5D1C42DE" w14:textId="02AB5162" w:rsidR="002D6B6C" w:rsidRPr="00FE7EB1" w:rsidRDefault="002D6B6C" w:rsidP="00AF6CD6">
            <w:pPr>
              <w:pStyle w:val="ListParagraph"/>
              <w:numPr>
                <w:ilvl w:val="0"/>
                <w:numId w:val="32"/>
              </w:numPr>
              <w:ind w:left="499" w:right="266" w:hanging="357"/>
              <w:jc w:val="both"/>
              <w:rPr>
                <w:rFonts w:ascii="Times New Roman" w:hAnsi="Times New Roman" w:cs="Times New Roman"/>
              </w:rPr>
            </w:pPr>
            <w:r w:rsidRPr="002D6B6C">
              <w:rPr>
                <w:rFonts w:ascii="Times New Roman" w:hAnsi="Times New Roman" w:cs="Times New Roman"/>
              </w:rPr>
              <w:t>Increased awareness by children of their rights in the offline and online worlds, and of the associated opportunities and risks</w:t>
            </w:r>
          </w:p>
          <w:p w14:paraId="6BB635D9" w14:textId="6C94B42C" w:rsidR="6D22468E" w:rsidRPr="00FE7EB1" w:rsidRDefault="1A1A8F86"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intergenerational cooperation </w:t>
            </w:r>
            <w:r w:rsidR="210637EB" w:rsidRPr="00FE7EB1">
              <w:rPr>
                <w:rFonts w:ascii="Times New Roman" w:hAnsi="Times New Roman" w:cs="Times New Roman"/>
              </w:rPr>
              <w:t>to ensure protection of children’s rights to a healthy environment;</w:t>
            </w:r>
          </w:p>
          <w:p w14:paraId="7E418C78" w14:textId="76D4F760"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w:t>
            </w:r>
            <w:r w:rsidR="7E22440E" w:rsidRPr="00FE7EB1">
              <w:rPr>
                <w:rFonts w:ascii="Times New Roman" w:hAnsi="Times New Roman" w:cs="Times New Roman"/>
              </w:rPr>
              <w:t>among</w:t>
            </w:r>
            <w:r w:rsidRPr="00FE7EB1">
              <w:rPr>
                <w:rFonts w:ascii="Times New Roman" w:hAnsi="Times New Roman" w:cs="Times New Roman"/>
              </w:rPr>
              <w:t xml:space="preserve"> children of their right to participate and have their voices heard</w:t>
            </w:r>
            <w:r w:rsidR="65370119" w:rsidRPr="00FE7EB1">
              <w:rPr>
                <w:rFonts w:ascii="Times New Roman" w:hAnsi="Times New Roman" w:cs="Times New Roman"/>
              </w:rPr>
              <w:t>, including in environmental practices and policies</w:t>
            </w:r>
            <w:r w:rsidRPr="00FE7EB1">
              <w:rPr>
                <w:rFonts w:ascii="Times New Roman" w:hAnsi="Times New Roman" w:cs="Times New Roman"/>
              </w:rPr>
              <w:t>;</w:t>
            </w:r>
          </w:p>
          <w:p w14:paraId="4FB675E7" w14:textId="25D9C5D9" w:rsidR="00074585"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effectiveness of child participation mechanisms by making them inclusive and systemic;</w:t>
            </w:r>
          </w:p>
          <w:p w14:paraId="0ABAA541" w14:textId="4C1B55C6"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capacity building, exchange of good practice and training on the rights and needs of children;</w:t>
            </w:r>
          </w:p>
          <w:p w14:paraId="35625E45" w14:textId="4EFC1EDC" w:rsidR="00EB66F2" w:rsidRPr="00FE7EB1" w:rsidRDefault="00EB66F2" w:rsidP="00AF6CD6">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 xml:space="preserve">Improved support to children </w:t>
            </w:r>
            <w:bookmarkStart w:id="42" w:name="_Hlk164852591"/>
            <w:r w:rsidR="230CF58B" w:rsidRPr="00FE7EB1">
              <w:rPr>
                <w:rFonts w:ascii="Times New Roman" w:hAnsi="Times New Roman" w:cs="Times New Roman"/>
              </w:rPr>
              <w:t>in vulnerable situations or from disadvantaged backgrounds</w:t>
            </w:r>
            <w:bookmarkEnd w:id="42"/>
            <w:r w:rsidR="7D0BCD6A" w:rsidRPr="00FE7EB1">
              <w:rPr>
                <w:rFonts w:ascii="Times New Roman" w:hAnsi="Times New Roman" w:cs="Times New Roman"/>
              </w:rPr>
              <w:t xml:space="preserve"> or belonging to groups at risk of discrimination</w:t>
            </w:r>
            <w:r w:rsidRPr="00FE7EB1">
              <w:rPr>
                <w:rFonts w:ascii="Times New Roman" w:hAnsi="Times New Roman" w:cs="Times New Roman"/>
              </w:rPr>
              <w:t>.</w:t>
            </w:r>
          </w:p>
        </w:tc>
      </w:tr>
    </w:tbl>
    <w:p w14:paraId="0CA07383"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F72BCA7" w14:textId="77777777">
        <w:trPr>
          <w:tblCellSpacing w:w="0" w:type="dxa"/>
        </w:trPr>
        <w:tc>
          <w:tcPr>
            <w:tcW w:w="5000" w:type="pct"/>
            <w:tcBorders>
              <w:top w:val="single" w:sz="2" w:space="0" w:color="000000" w:themeColor="text1"/>
              <w:bottom w:val="single" w:sz="2" w:space="0" w:color="000000" w:themeColor="text1"/>
            </w:tcBorders>
          </w:tcPr>
          <w:p w14:paraId="027C23B6" w14:textId="77777777"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EACEA (co-delegation type II).</w:t>
            </w:r>
          </w:p>
        </w:tc>
      </w:tr>
    </w:tbl>
    <w:p w14:paraId="301968E9" w14:textId="77777777" w:rsidR="00FE0574" w:rsidRPr="00FE7EB1" w:rsidRDefault="00FE0574" w:rsidP="00A123AD">
      <w:pPr>
        <w:jc w:val="both"/>
        <w:rPr>
          <w:rFonts w:ascii="Times New Roman" w:hAnsi="Times New Roman" w:cs="Times New Roman"/>
        </w:rPr>
      </w:pPr>
      <w:bookmarkStart w:id="43" w:name="_Toc158885139"/>
      <w:bookmarkEnd w:id="34"/>
    </w:p>
    <w:p w14:paraId="1FBC5413" w14:textId="14DEE691" w:rsidR="00EB66F2" w:rsidRPr="00AF6CD6" w:rsidRDefault="00FA2360" w:rsidP="44FDD2F0">
      <w:pPr>
        <w:pStyle w:val="ManualHeading2"/>
        <w:tabs>
          <w:tab w:val="clear" w:pos="850"/>
        </w:tabs>
        <w:ind w:left="567" w:hanging="567"/>
        <w:rPr>
          <w:rFonts w:ascii="Times New Roman" w:hAnsi="Times New Roman"/>
        </w:rPr>
      </w:pPr>
      <w:bookmarkStart w:id="44" w:name="_Toc207807902"/>
      <w:r w:rsidRPr="00B66506">
        <w:rPr>
          <w:rFonts w:ascii="Times New Roman" w:hAnsi="Times New Roman"/>
        </w:rPr>
        <w:lastRenderedPageBreak/>
        <w:t>3.1</w:t>
      </w:r>
      <w:r w:rsidR="0034032E" w:rsidRPr="00AF6CD6">
        <w:rPr>
          <w:rFonts w:ascii="Times New Roman" w:hAnsi="Times New Roman"/>
        </w:rPr>
        <w:t>1</w:t>
      </w:r>
      <w:r w:rsidR="00B37CC6" w:rsidRPr="00AF6CD6">
        <w:rPr>
          <w:rFonts w:ascii="Times New Roman" w:hAnsi="Times New Roman"/>
        </w:rPr>
        <w:t>.</w:t>
      </w:r>
      <w:r w:rsidRPr="00FE7EB1">
        <w:rPr>
          <w:rFonts w:ascii="Times New Roman" w:hAnsi="Times New Roman" w:cs="Times New Roman"/>
        </w:rPr>
        <w:tab/>
      </w:r>
      <w:bookmarkStart w:id="45" w:name="_Hlk158803368"/>
      <w:r w:rsidR="00EB66F2" w:rsidRPr="00AF6CD6">
        <w:rPr>
          <w:rFonts w:ascii="Times New Roman" w:hAnsi="Times New Roman"/>
        </w:rPr>
        <w:t xml:space="preserve">Call for proposals for </w:t>
      </w:r>
      <w:r w:rsidRPr="00AF6CD6">
        <w:rPr>
          <w:rFonts w:ascii="Times New Roman" w:hAnsi="Times New Roman"/>
          <w:lang w:val="en-IE"/>
        </w:rPr>
        <w:t>Town-Twinning</w:t>
      </w:r>
      <w:bookmarkEnd w:id="44"/>
      <w:r w:rsidRPr="00AF6CD6">
        <w:rPr>
          <w:rFonts w:ascii="Times New Roman" w:hAnsi="Times New Roman"/>
          <w:lang w:val="en-IE"/>
        </w:rPr>
        <w:t xml:space="preserve"> </w:t>
      </w:r>
      <w:bookmarkEnd w:id="43"/>
    </w:p>
    <w:p w14:paraId="16F21B9F"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A9C11A2" w14:textId="77777777">
        <w:trPr>
          <w:tblCellSpacing w:w="0" w:type="dxa"/>
        </w:trPr>
        <w:tc>
          <w:tcPr>
            <w:tcW w:w="9213" w:type="dxa"/>
            <w:tcBorders>
              <w:top w:val="single" w:sz="2" w:space="0" w:color="000000" w:themeColor="text1"/>
              <w:bottom w:val="single" w:sz="2" w:space="0" w:color="000000" w:themeColor="text1"/>
            </w:tcBorders>
          </w:tcPr>
          <w:p w14:paraId="611A5782" w14:textId="53102AE8"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5 of the Regulation (EU) 2021/692</w:t>
            </w:r>
          </w:p>
        </w:tc>
      </w:tr>
    </w:tbl>
    <w:p w14:paraId="605D53E8"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E558EC6" w14:textId="77777777">
        <w:trPr>
          <w:tblCellSpacing w:w="0" w:type="dxa"/>
        </w:trPr>
        <w:tc>
          <w:tcPr>
            <w:tcW w:w="9213" w:type="dxa"/>
            <w:tcBorders>
              <w:top w:val="single" w:sz="2" w:space="0" w:color="000000" w:themeColor="text1"/>
              <w:bottom w:val="single" w:sz="2" w:space="0" w:color="000000" w:themeColor="text1"/>
            </w:tcBorders>
          </w:tcPr>
          <w:p w14:paraId="7768E63C" w14:textId="2E4AF5DA" w:rsidR="00EB66F2" w:rsidRPr="00FE7EB1" w:rsidRDefault="00EB66F2" w:rsidP="00A123AD">
            <w:pPr>
              <w:pStyle w:val="Text1"/>
              <w:ind w:left="142" w:right="109"/>
              <w:jc w:val="both"/>
              <w:rPr>
                <w:rFonts w:ascii="Times New Roman" w:hAnsi="Times New Roman" w:cs="Times New Roman"/>
              </w:rPr>
            </w:pPr>
            <w:r w:rsidRPr="00FE7EB1">
              <w:rPr>
                <w:rFonts w:ascii="Times New Roman" w:hAnsi="Times New Roman" w:cs="Times New Roman"/>
              </w:rPr>
              <w:t>Budget line 07 06 02: Promote citizens</w:t>
            </w:r>
            <w:r w:rsidR="007234C0"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035308E4"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34BED25B" w14:textId="77777777" w:rsidTr="62410796">
        <w:trPr>
          <w:trHeight w:val="552"/>
        </w:trPr>
        <w:tc>
          <w:tcPr>
            <w:tcW w:w="9214" w:type="dxa"/>
          </w:tcPr>
          <w:p w14:paraId="51408F1B" w14:textId="6B64427A" w:rsidR="00EB66F2" w:rsidRPr="00FE7EB1" w:rsidRDefault="00EB66F2" w:rsidP="00A123AD">
            <w:pPr>
              <w:pStyle w:val="Text1"/>
              <w:ind w:left="0" w:right="142"/>
              <w:jc w:val="both"/>
              <w:rPr>
                <w:rFonts w:ascii="Times New Roman" w:hAnsi="Times New Roman" w:cs="Times New Roman"/>
              </w:rPr>
            </w:pPr>
            <w:r w:rsidRPr="00FE7EB1">
              <w:rPr>
                <w:rFonts w:ascii="Times New Roman" w:hAnsi="Times New Roman" w:cs="Times New Roman"/>
                <w:i/>
                <w:iCs/>
              </w:rPr>
              <w:t>Promot</w:t>
            </w:r>
            <w:r w:rsidR="5A7D57D9" w:rsidRPr="00FE7EB1">
              <w:rPr>
                <w:rFonts w:ascii="Times New Roman" w:hAnsi="Times New Roman" w:cs="Times New Roman"/>
                <w:i/>
                <w:iCs/>
              </w:rPr>
              <w:t>e</w:t>
            </w:r>
            <w:r w:rsidRPr="00FE7EB1">
              <w:rPr>
                <w:rFonts w:ascii="Times New Roman" w:hAnsi="Times New Roman" w:cs="Times New Roman"/>
                <w:i/>
                <w:iCs/>
              </w:rPr>
              <w:t xml:space="preserve"> exchanges between citizens of different countries, in particular through town</w:t>
            </w:r>
            <w:r w:rsidR="007F6032" w:rsidRPr="00FE7EB1">
              <w:rPr>
                <w:rFonts w:ascii="Times New Roman" w:hAnsi="Times New Roman" w:cs="Times New Roman"/>
                <w:i/>
                <w:iCs/>
              </w:rPr>
              <w:t>-</w:t>
            </w:r>
            <w:r w:rsidRPr="00FE7EB1">
              <w:rPr>
                <w:rFonts w:ascii="Times New Roman" w:hAnsi="Times New Roman" w:cs="Times New Roman"/>
                <w:i/>
                <w:iCs/>
              </w:rPr>
              <w:t>twinning, to give them practical experience of the wealth and diversity of the common heritage of the Union and to make them aware that these constitute the foundation for a common future</w:t>
            </w:r>
          </w:p>
        </w:tc>
      </w:tr>
    </w:tbl>
    <w:p w14:paraId="1798B4D8"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AF0D5D0" w14:textId="77777777">
        <w:trPr>
          <w:tblCellSpacing w:w="0" w:type="dxa"/>
        </w:trPr>
        <w:tc>
          <w:tcPr>
            <w:tcW w:w="9213" w:type="dxa"/>
            <w:tcBorders>
              <w:top w:val="single" w:sz="2" w:space="0" w:color="000000" w:themeColor="text1"/>
              <w:bottom w:val="single" w:sz="2" w:space="0" w:color="000000" w:themeColor="text1"/>
            </w:tcBorders>
          </w:tcPr>
          <w:p w14:paraId="585E7665" w14:textId="77777777"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Towns/municipalities or their twinning committees or networks; other levels of local/regional authorities; federations/associations of local authorities; non-profit organisations representing local authorities.</w:t>
            </w:r>
          </w:p>
        </w:tc>
      </w:tr>
    </w:tbl>
    <w:p w14:paraId="44474D3A"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EA0BA09" w14:textId="77777777" w:rsidTr="617B77A5">
        <w:trPr>
          <w:tblCellSpacing w:w="0" w:type="dxa"/>
        </w:trPr>
        <w:tc>
          <w:tcPr>
            <w:tcW w:w="5000" w:type="pct"/>
            <w:tcBorders>
              <w:top w:val="single" w:sz="2" w:space="0" w:color="000000" w:themeColor="text1"/>
              <w:bottom w:val="single" w:sz="2" w:space="0" w:color="000000" w:themeColor="text1"/>
            </w:tcBorders>
          </w:tcPr>
          <w:p w14:paraId="7AB823D1" w14:textId="280CAD94" w:rsidR="007338E9" w:rsidRPr="00FE7EB1" w:rsidRDefault="007338E9" w:rsidP="00A123AD">
            <w:pPr>
              <w:pStyle w:val="Text1"/>
              <w:ind w:left="142" w:right="142"/>
              <w:jc w:val="both"/>
              <w:rPr>
                <w:rFonts w:ascii="Times New Roman" w:hAnsi="Times New Roman" w:cs="Times New Roman"/>
                <w:b/>
                <w:u w:val="single"/>
              </w:rPr>
            </w:pPr>
            <w:r w:rsidRPr="00FE7EB1">
              <w:rPr>
                <w:rFonts w:ascii="Times New Roman" w:hAnsi="Times New Roman" w:cs="Times New Roman"/>
                <w:b/>
                <w:u w:val="single"/>
              </w:rPr>
              <w:t>202</w:t>
            </w:r>
            <w:r w:rsidR="002A4223" w:rsidRPr="00FE7EB1">
              <w:rPr>
                <w:rFonts w:ascii="Times New Roman" w:hAnsi="Times New Roman" w:cs="Times New Roman"/>
                <w:b/>
                <w:u w:val="single"/>
              </w:rPr>
              <w:t>6</w:t>
            </w:r>
          </w:p>
          <w:p w14:paraId="1A19781C" w14:textId="0CB765FE" w:rsidR="00D352A8" w:rsidRPr="00FE7EB1" w:rsidRDefault="00D352A8" w:rsidP="0097636A">
            <w:pPr>
              <w:pStyle w:val="ListParagraph"/>
              <w:numPr>
                <w:ilvl w:val="0"/>
                <w:numId w:val="71"/>
              </w:numPr>
              <w:ind w:right="266"/>
              <w:jc w:val="both"/>
              <w:rPr>
                <w:rFonts w:ascii="Times New Roman" w:eastAsia="MS Mincho" w:hAnsi="Times New Roman" w:cs="Times New Roman"/>
              </w:rPr>
            </w:pPr>
            <w:r w:rsidRPr="00FE7EB1">
              <w:rPr>
                <w:rFonts w:ascii="Times New Roman" w:eastAsia="MS Mincho" w:hAnsi="Times New Roman" w:cs="Times New Roman"/>
              </w:rPr>
              <w:t>Fostering active citizenship and democratic participation at local level</w:t>
            </w:r>
            <w:r w:rsidR="00260111" w:rsidRPr="00FE7EB1">
              <w:rPr>
                <w:rFonts w:ascii="Times New Roman" w:eastAsia="MS Mincho" w:hAnsi="Times New Roman" w:cs="Times New Roman"/>
              </w:rPr>
              <w:t>.</w:t>
            </w:r>
          </w:p>
          <w:p w14:paraId="5E218ECE" w14:textId="5A41F3C1" w:rsidR="00D352A8" w:rsidRPr="00FE7EB1" w:rsidRDefault="00D352A8" w:rsidP="0097636A">
            <w:pPr>
              <w:pStyle w:val="ListParagraph"/>
              <w:numPr>
                <w:ilvl w:val="0"/>
                <w:numId w:val="71"/>
              </w:numPr>
              <w:ind w:right="266"/>
              <w:jc w:val="both"/>
              <w:rPr>
                <w:rFonts w:ascii="Times New Roman" w:eastAsia="MS Mincho" w:hAnsi="Times New Roman" w:cs="Times New Roman"/>
              </w:rPr>
            </w:pPr>
            <w:r w:rsidRPr="00FE7EB1">
              <w:rPr>
                <w:rFonts w:ascii="Times New Roman" w:eastAsia="MS Mincho" w:hAnsi="Times New Roman" w:cs="Times New Roman"/>
              </w:rPr>
              <w:t>Promoting inclusion, equality and respect for diversity</w:t>
            </w:r>
            <w:r w:rsidR="00260111" w:rsidRPr="00FE7EB1">
              <w:rPr>
                <w:rFonts w:ascii="Times New Roman" w:eastAsia="MS Mincho" w:hAnsi="Times New Roman" w:cs="Times New Roman"/>
              </w:rPr>
              <w:t>.</w:t>
            </w:r>
          </w:p>
          <w:p w14:paraId="48705D5C" w14:textId="2F3118DE" w:rsidR="00D352A8" w:rsidRPr="00FE7EB1" w:rsidRDefault="00D352A8" w:rsidP="0097636A">
            <w:pPr>
              <w:pStyle w:val="ListParagraph"/>
              <w:numPr>
                <w:ilvl w:val="0"/>
                <w:numId w:val="71"/>
              </w:numPr>
              <w:ind w:right="266"/>
              <w:jc w:val="both"/>
              <w:rPr>
                <w:rFonts w:ascii="Times New Roman" w:eastAsia="MS Mincho" w:hAnsi="Times New Roman" w:cs="Times New Roman"/>
              </w:rPr>
            </w:pPr>
            <w:r w:rsidRPr="00FE7EB1">
              <w:rPr>
                <w:rFonts w:ascii="Times New Roman" w:eastAsia="MS Mincho" w:hAnsi="Times New Roman" w:cs="Times New Roman"/>
              </w:rPr>
              <w:t>Raising awareness of EU values, rights and democratic standards</w:t>
            </w:r>
            <w:r w:rsidR="00260111" w:rsidRPr="00FE7EB1">
              <w:rPr>
                <w:rFonts w:ascii="Times New Roman" w:eastAsia="MS Mincho" w:hAnsi="Times New Roman" w:cs="Times New Roman"/>
              </w:rPr>
              <w:t>.</w:t>
            </w:r>
          </w:p>
          <w:p w14:paraId="01B0798E" w14:textId="0DDCC37C" w:rsidR="00CA42C4" w:rsidRPr="00FE7EB1" w:rsidRDefault="00D352A8" w:rsidP="0097636A">
            <w:pPr>
              <w:pStyle w:val="ListParagraph"/>
              <w:numPr>
                <w:ilvl w:val="0"/>
                <w:numId w:val="71"/>
              </w:numPr>
              <w:ind w:right="266"/>
              <w:jc w:val="both"/>
              <w:rPr>
                <w:rFonts w:ascii="Times New Roman" w:eastAsia="MS Mincho" w:hAnsi="Times New Roman" w:cs="Times New Roman"/>
              </w:rPr>
            </w:pPr>
            <w:r w:rsidRPr="00FE7EB1">
              <w:rPr>
                <w:rFonts w:ascii="Times New Roman" w:eastAsia="MS Mincho" w:hAnsi="Times New Roman" w:cs="Times New Roman"/>
              </w:rPr>
              <w:t>Strengthening social resilience and addressing local challenges</w:t>
            </w:r>
            <w:r w:rsidR="00CA42C4" w:rsidRPr="00FE7EB1">
              <w:rPr>
                <w:rFonts w:ascii="Times New Roman" w:eastAsia="MS Mincho" w:hAnsi="Times New Roman" w:cs="Times New Roman"/>
              </w:rPr>
              <w:t>.</w:t>
            </w:r>
          </w:p>
          <w:p w14:paraId="19BA7B2D" w14:textId="3DC2EC9B" w:rsidR="00D352A8" w:rsidRPr="00FE7EB1" w:rsidRDefault="00D352A8" w:rsidP="0097636A">
            <w:pPr>
              <w:pStyle w:val="ListParagraph"/>
              <w:numPr>
                <w:ilvl w:val="0"/>
                <w:numId w:val="71"/>
              </w:numPr>
              <w:ind w:right="266"/>
              <w:jc w:val="both"/>
              <w:rPr>
                <w:rFonts w:ascii="Times New Roman" w:eastAsia="MS Mincho" w:hAnsi="Times New Roman" w:cs="Times New Roman"/>
              </w:rPr>
            </w:pPr>
            <w:r w:rsidRPr="00FE7EB1">
              <w:rPr>
                <w:rFonts w:ascii="Times New Roman" w:eastAsia="MS Mincho" w:hAnsi="Times New Roman" w:cs="Times New Roman"/>
              </w:rPr>
              <w:t>Support</w:t>
            </w:r>
            <w:r w:rsidR="00124C17" w:rsidRPr="00FE7EB1">
              <w:rPr>
                <w:rFonts w:ascii="Times New Roman" w:eastAsia="MS Mincho" w:hAnsi="Times New Roman" w:cs="Times New Roman"/>
              </w:rPr>
              <w:t>ing</w:t>
            </w:r>
            <w:r w:rsidRPr="00FE7EB1">
              <w:rPr>
                <w:rFonts w:ascii="Times New Roman" w:eastAsia="MS Mincho" w:hAnsi="Times New Roman" w:cs="Times New Roman"/>
              </w:rPr>
              <w:t xml:space="preserve"> community-based action to prevent and raise awareness of violence, including domestic violence and violence against children, and promot</w:t>
            </w:r>
            <w:r w:rsidR="00124C17" w:rsidRPr="00FE7EB1">
              <w:rPr>
                <w:rFonts w:ascii="Times New Roman" w:eastAsia="MS Mincho" w:hAnsi="Times New Roman" w:cs="Times New Roman"/>
              </w:rPr>
              <w:t>ing</w:t>
            </w:r>
            <w:r w:rsidRPr="00FE7EB1">
              <w:rPr>
                <w:rFonts w:ascii="Times New Roman" w:eastAsia="MS Mincho" w:hAnsi="Times New Roman" w:cs="Times New Roman"/>
              </w:rPr>
              <w:t xml:space="preserve"> inclusive approaches to local well-being.</w:t>
            </w:r>
          </w:p>
          <w:p w14:paraId="22141E47" w14:textId="0FD8A199" w:rsidR="00D352A8" w:rsidRPr="00FE7EB1" w:rsidRDefault="00D352A8" w:rsidP="0097636A">
            <w:pPr>
              <w:pStyle w:val="ListParagraph"/>
              <w:numPr>
                <w:ilvl w:val="0"/>
                <w:numId w:val="71"/>
              </w:numPr>
              <w:ind w:right="266"/>
              <w:jc w:val="both"/>
              <w:rPr>
                <w:rFonts w:ascii="Times New Roman" w:eastAsia="MS Mincho" w:hAnsi="Times New Roman" w:cs="Times New Roman"/>
              </w:rPr>
            </w:pPr>
            <w:r w:rsidRPr="00FE7EB1">
              <w:rPr>
                <w:rFonts w:ascii="Times New Roman" w:eastAsia="MS Mincho" w:hAnsi="Times New Roman" w:cs="Times New Roman"/>
              </w:rPr>
              <w:t>Encouraging cultural participation and heritage</w:t>
            </w:r>
            <w:r w:rsidR="00260111" w:rsidRPr="00FE7EB1">
              <w:rPr>
                <w:rFonts w:ascii="Times New Roman" w:eastAsia="MS Mincho" w:hAnsi="Times New Roman" w:cs="Times New Roman"/>
              </w:rPr>
              <w:t>.</w:t>
            </w:r>
          </w:p>
          <w:p w14:paraId="30F33E10" w14:textId="79FBD191" w:rsidR="007338E9" w:rsidRPr="00FE7EB1" w:rsidRDefault="00DD74CC" w:rsidP="0097636A">
            <w:pPr>
              <w:pStyle w:val="ListParagraph"/>
              <w:numPr>
                <w:ilvl w:val="0"/>
                <w:numId w:val="71"/>
              </w:numPr>
              <w:ind w:right="266"/>
              <w:jc w:val="both"/>
              <w:rPr>
                <w:rFonts w:ascii="Times New Roman" w:hAnsi="Times New Roman" w:cs="Times New Roman"/>
              </w:rPr>
            </w:pPr>
            <w:r w:rsidRPr="00FE7EB1">
              <w:rPr>
                <w:rFonts w:ascii="Times New Roman" w:eastAsia="MS Mincho" w:hAnsi="Times New Roman" w:cs="Times New Roman"/>
              </w:rPr>
              <w:t>Raisin</w:t>
            </w:r>
            <w:r w:rsidR="00D51863" w:rsidRPr="00FE7EB1">
              <w:rPr>
                <w:rFonts w:ascii="Times New Roman" w:eastAsia="MS Mincho" w:hAnsi="Times New Roman" w:cs="Times New Roman"/>
              </w:rPr>
              <w:t>g awareness o</w:t>
            </w:r>
            <w:r w:rsidR="00124C17" w:rsidRPr="00FE7EB1">
              <w:rPr>
                <w:rFonts w:ascii="Times New Roman" w:eastAsia="MS Mincho" w:hAnsi="Times New Roman" w:cs="Times New Roman"/>
              </w:rPr>
              <w:t>f</w:t>
            </w:r>
            <w:r w:rsidR="00D352A8" w:rsidRPr="00FE7EB1">
              <w:rPr>
                <w:rFonts w:ascii="Times New Roman" w:eastAsia="MS Mincho" w:hAnsi="Times New Roman" w:cs="Times New Roman"/>
              </w:rPr>
              <w:t xml:space="preserve"> accessibility and participation for persons with disabilities.</w:t>
            </w:r>
          </w:p>
        </w:tc>
      </w:tr>
    </w:tbl>
    <w:p w14:paraId="770DDD62" w14:textId="77777777" w:rsidR="00EB66F2" w:rsidRPr="00FE7EB1" w:rsidRDefault="00EB66F2" w:rsidP="00AF6CD6">
      <w:pPr>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39F5F9FE" w14:textId="77777777" w:rsidTr="591A7A7E">
        <w:trPr>
          <w:trHeight w:val="619"/>
        </w:trPr>
        <w:tc>
          <w:tcPr>
            <w:tcW w:w="9214" w:type="dxa"/>
          </w:tcPr>
          <w:p w14:paraId="45617303" w14:textId="05B30D62" w:rsidR="00EB66F2" w:rsidRPr="00FE7EB1" w:rsidRDefault="65BB0507"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mutual understanding and friendship among citizens at local level</w:t>
            </w:r>
            <w:r w:rsidR="471441A1" w:rsidRPr="00FE7EB1">
              <w:rPr>
                <w:rFonts w:ascii="Times New Roman" w:hAnsi="Times New Roman" w:cs="Times New Roman"/>
              </w:rPr>
              <w:t>;</w:t>
            </w:r>
          </w:p>
          <w:p w14:paraId="272EE061" w14:textId="2E4BB93A" w:rsidR="00EB66F2" w:rsidRPr="00FE7EB1" w:rsidRDefault="6538C0BC"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Better </w:t>
            </w:r>
            <w:r w:rsidR="73B868AA" w:rsidRPr="00FE7EB1">
              <w:rPr>
                <w:rFonts w:ascii="Times New Roman" w:hAnsi="Times New Roman" w:cs="Times New Roman"/>
              </w:rPr>
              <w:t>opportunities for citizens to experience and appreciate the added value of the EU through a grassroot</w:t>
            </w:r>
            <w:r w:rsidR="681209FC" w:rsidRPr="00FE7EB1">
              <w:rPr>
                <w:rFonts w:ascii="Times New Roman" w:hAnsi="Times New Roman" w:cs="Times New Roman"/>
              </w:rPr>
              <w:t>s</w:t>
            </w:r>
            <w:r w:rsidR="73B868AA" w:rsidRPr="00FE7EB1">
              <w:rPr>
                <w:rFonts w:ascii="Times New Roman" w:hAnsi="Times New Roman" w:cs="Times New Roman"/>
              </w:rPr>
              <w:t>, community-based approach</w:t>
            </w:r>
            <w:r w:rsidR="00EB66F2" w:rsidRPr="00FE7EB1">
              <w:rPr>
                <w:rFonts w:ascii="Times New Roman" w:hAnsi="Times New Roman" w:cs="Times New Roman"/>
              </w:rPr>
              <w:t>;</w:t>
            </w:r>
          </w:p>
          <w:p w14:paraId="46798699" w14:textId="77777777" w:rsidR="00074585"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An increased sense of belonging to the EU;</w:t>
            </w:r>
          </w:p>
          <w:p w14:paraId="0383CC36" w14:textId="57FEAD72" w:rsidR="00EB66F2" w:rsidRPr="00FE7EB1" w:rsidRDefault="00BC3D6C"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L</w:t>
            </w:r>
            <w:r w:rsidR="00EB66F2" w:rsidRPr="00FE7EB1">
              <w:rPr>
                <w:rFonts w:ascii="Times New Roman" w:hAnsi="Times New Roman" w:cs="Times New Roman"/>
              </w:rPr>
              <w:t>ong-lasting bond between municipalities and between citizens</w:t>
            </w:r>
            <w:r w:rsidR="1DBEDBA3" w:rsidRPr="00FE7EB1">
              <w:rPr>
                <w:rFonts w:ascii="Times New Roman" w:hAnsi="Times New Roman" w:cs="Times New Roman"/>
              </w:rPr>
              <w:t>;</w:t>
            </w:r>
          </w:p>
          <w:p w14:paraId="723DD52F" w14:textId="65837A5B" w:rsidR="00EB66F2" w:rsidRPr="00FE7EB1" w:rsidRDefault="00EB66F2"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cross-border cooperation </w:t>
            </w:r>
            <w:r w:rsidR="41714B59" w:rsidRPr="00FE7EB1">
              <w:rPr>
                <w:rFonts w:ascii="Times New Roman" w:hAnsi="Times New Roman" w:cs="Times New Roman"/>
              </w:rPr>
              <w:t>on</w:t>
            </w:r>
            <w:r w:rsidRPr="00FE7EB1">
              <w:rPr>
                <w:rFonts w:ascii="Times New Roman" w:hAnsi="Times New Roman" w:cs="Times New Roman"/>
              </w:rPr>
              <w:t xml:space="preserve"> similar practical issues of democratic participation between municipalities and between citizens, going beyond cultural exchange</w:t>
            </w:r>
            <w:r w:rsidR="00124C17" w:rsidRPr="00FE7EB1">
              <w:rPr>
                <w:rFonts w:ascii="Times New Roman" w:hAnsi="Times New Roman" w:cs="Times New Roman"/>
              </w:rPr>
              <w:t>s</w:t>
            </w:r>
            <w:r w:rsidR="7237B681" w:rsidRPr="00FE7EB1">
              <w:rPr>
                <w:rFonts w:ascii="Times New Roman" w:hAnsi="Times New Roman" w:cs="Times New Roman"/>
              </w:rPr>
              <w:t>;</w:t>
            </w:r>
          </w:p>
          <w:p w14:paraId="4928544D" w14:textId="002E1B0F" w:rsidR="0062374F" w:rsidRPr="00FE7EB1" w:rsidRDefault="0EECD297"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501754D3" w:rsidRPr="00FE7EB1">
              <w:rPr>
                <w:rFonts w:ascii="Times New Roman" w:hAnsi="Times New Roman" w:cs="Times New Roman"/>
              </w:rPr>
              <w:t xml:space="preserve"> effectiveness </w:t>
            </w:r>
            <w:r w:rsidR="5AD05257" w:rsidRPr="00FE7EB1">
              <w:rPr>
                <w:rFonts w:ascii="Times New Roman" w:hAnsi="Times New Roman" w:cs="Times New Roman"/>
              </w:rPr>
              <w:t xml:space="preserve">of </w:t>
            </w:r>
            <w:r w:rsidR="6BFC14EF" w:rsidRPr="00FE7EB1">
              <w:rPr>
                <w:rFonts w:ascii="Times New Roman" w:hAnsi="Times New Roman" w:cs="Times New Roman"/>
              </w:rPr>
              <w:t xml:space="preserve">prevention policies </w:t>
            </w:r>
            <w:r w:rsidR="009D0861" w:rsidRPr="00FE7EB1">
              <w:rPr>
                <w:rFonts w:ascii="Times New Roman" w:hAnsi="Times New Roman" w:cs="Times New Roman"/>
              </w:rPr>
              <w:t>at local level aimed at preventing</w:t>
            </w:r>
            <w:r w:rsidR="6646680A" w:rsidRPr="00FE7EB1">
              <w:rPr>
                <w:rFonts w:ascii="Times New Roman" w:hAnsi="Times New Roman" w:cs="Times New Roman"/>
              </w:rPr>
              <w:t xml:space="preserve"> </w:t>
            </w:r>
            <w:r w:rsidR="6BFC14EF" w:rsidRPr="00FE7EB1">
              <w:rPr>
                <w:rFonts w:ascii="Times New Roman" w:hAnsi="Times New Roman" w:cs="Times New Roman"/>
              </w:rPr>
              <w:t xml:space="preserve">against </w:t>
            </w:r>
            <w:r w:rsidR="00EB66F2" w:rsidRPr="00FE7EB1">
              <w:rPr>
                <w:rFonts w:ascii="Times New Roman" w:hAnsi="Times New Roman" w:cs="Times New Roman"/>
              </w:rPr>
              <w:t>domestic violence and violence against children</w:t>
            </w:r>
            <w:r w:rsidR="40254398" w:rsidRPr="00FE7EB1">
              <w:rPr>
                <w:rFonts w:ascii="Times New Roman" w:hAnsi="Times New Roman" w:cs="Times New Roman"/>
              </w:rPr>
              <w:t>;</w:t>
            </w:r>
          </w:p>
          <w:p w14:paraId="2B36DAED" w14:textId="3E08AA4A" w:rsidR="00EB66F2" w:rsidRPr="00FE7EB1" w:rsidRDefault="2EA3E5A6"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7237B681" w:rsidRPr="00FE7EB1">
              <w:rPr>
                <w:rFonts w:ascii="Times New Roman" w:hAnsi="Times New Roman" w:cs="Times New Roman"/>
              </w:rPr>
              <w:t xml:space="preserve"> inclusion of </w:t>
            </w:r>
            <w:r w:rsidR="19CE0AE3" w:rsidRPr="00FE7EB1">
              <w:rPr>
                <w:rFonts w:ascii="Times New Roman" w:hAnsi="Times New Roman" w:cs="Times New Roman"/>
              </w:rPr>
              <w:t xml:space="preserve">marginalised communities, disadvantaged </w:t>
            </w:r>
            <w:r w:rsidR="49290CC3" w:rsidRPr="00FE7EB1">
              <w:rPr>
                <w:rFonts w:ascii="Times New Roman" w:hAnsi="Times New Roman" w:cs="Times New Roman"/>
              </w:rPr>
              <w:t xml:space="preserve">groups </w:t>
            </w:r>
            <w:r w:rsidR="1746D620" w:rsidRPr="00FE7EB1">
              <w:rPr>
                <w:rFonts w:ascii="Times New Roman" w:hAnsi="Times New Roman" w:cs="Times New Roman"/>
              </w:rPr>
              <w:t>and groups at risk of discrimination</w:t>
            </w:r>
            <w:r w:rsidR="7237B681" w:rsidRPr="00FE7EB1">
              <w:rPr>
                <w:rFonts w:ascii="Times New Roman" w:hAnsi="Times New Roman" w:cs="Times New Roman"/>
              </w:rPr>
              <w:t>;</w:t>
            </w:r>
          </w:p>
          <w:p w14:paraId="496454CE" w14:textId="3D6085B2" w:rsidR="75CA8019" w:rsidRPr="00FE7EB1" w:rsidRDefault="739CD413" w:rsidP="00AF6CD6">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a</w:t>
            </w:r>
            <w:r w:rsidR="78ADE214" w:rsidRPr="00FE7EB1">
              <w:rPr>
                <w:rFonts w:ascii="Times New Roman" w:hAnsi="Times New Roman" w:cs="Times New Roman"/>
              </w:rPr>
              <w:t>ccessibility for persons with disabilities</w:t>
            </w:r>
            <w:r w:rsidR="43587C0E" w:rsidRPr="00FE7EB1">
              <w:rPr>
                <w:rFonts w:ascii="Times New Roman" w:hAnsi="Times New Roman" w:cs="Times New Roman"/>
              </w:rPr>
              <w:t xml:space="preserve"> and better inclusion in the community</w:t>
            </w:r>
            <w:r w:rsidR="7A081F6C" w:rsidRPr="00FE7EB1">
              <w:rPr>
                <w:rFonts w:ascii="Times New Roman" w:hAnsi="Times New Roman" w:cs="Times New Roman"/>
              </w:rPr>
              <w:t>;</w:t>
            </w:r>
          </w:p>
          <w:p w14:paraId="72797E7A" w14:textId="060E5761" w:rsidR="008B6FE2" w:rsidRPr="00FE7EB1" w:rsidRDefault="51EDF877" w:rsidP="00AF6CD6">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 xml:space="preserve">Increased citizen participation </w:t>
            </w:r>
            <w:r w:rsidR="009D0861" w:rsidRPr="00FE7EB1">
              <w:rPr>
                <w:rFonts w:ascii="Times New Roman" w:hAnsi="Times New Roman" w:cs="Times New Roman"/>
              </w:rPr>
              <w:t>in</w:t>
            </w:r>
            <w:r w:rsidRPr="00FE7EB1">
              <w:rPr>
                <w:rFonts w:ascii="Times New Roman" w:hAnsi="Times New Roman" w:cs="Times New Roman"/>
              </w:rPr>
              <w:t xml:space="preserve"> inclusive and meaningful cultural activities and organisations and increased citizens’</w:t>
            </w:r>
            <w:r w:rsidR="6BFC14EF" w:rsidRPr="00FE7EB1">
              <w:rPr>
                <w:rFonts w:ascii="Times New Roman" w:hAnsi="Times New Roman" w:cs="Times New Roman"/>
              </w:rPr>
              <w:t xml:space="preserve"> </w:t>
            </w:r>
            <w:r w:rsidRPr="00FE7EB1">
              <w:rPr>
                <w:rFonts w:ascii="Times New Roman" w:hAnsi="Times New Roman" w:cs="Times New Roman"/>
              </w:rPr>
              <w:t>contact with Europe’s rich cultural heritage</w:t>
            </w:r>
            <w:r w:rsidR="2C7D30BF" w:rsidRPr="00FE7EB1">
              <w:rPr>
                <w:rFonts w:ascii="Times New Roman" w:hAnsi="Times New Roman" w:cs="Times New Roman"/>
              </w:rPr>
              <w:t xml:space="preserve">, </w:t>
            </w:r>
            <w:r w:rsidR="12297ABF" w:rsidRPr="00FE7EB1">
              <w:rPr>
                <w:rFonts w:ascii="Times New Roman" w:hAnsi="Times New Roman" w:cs="Times New Roman"/>
              </w:rPr>
              <w:t xml:space="preserve">particularly </w:t>
            </w:r>
            <w:r w:rsidR="39C376D9" w:rsidRPr="00FE7EB1">
              <w:rPr>
                <w:rFonts w:ascii="Times New Roman" w:hAnsi="Times New Roman" w:cs="Times New Roman"/>
              </w:rPr>
              <w:t xml:space="preserve">of </w:t>
            </w:r>
            <w:r w:rsidR="12297ABF" w:rsidRPr="00FE7EB1">
              <w:rPr>
                <w:rFonts w:ascii="Times New Roman" w:hAnsi="Times New Roman" w:cs="Times New Roman"/>
              </w:rPr>
              <w:t>people belonging to disadvantaged and marginalised communities</w:t>
            </w:r>
            <w:r w:rsidR="2C7D30BF" w:rsidRPr="00FE7EB1">
              <w:rPr>
                <w:rFonts w:ascii="Times New Roman" w:hAnsi="Times New Roman" w:cs="Times New Roman"/>
              </w:rPr>
              <w:t xml:space="preserve"> </w:t>
            </w:r>
            <w:r w:rsidR="12297ABF" w:rsidRPr="00FE7EB1">
              <w:rPr>
                <w:rFonts w:ascii="Times New Roman" w:hAnsi="Times New Roman" w:cs="Times New Roman"/>
              </w:rPr>
              <w:t xml:space="preserve">or to groups at risk of </w:t>
            </w:r>
            <w:r w:rsidR="12297ABF" w:rsidRPr="00FE7EB1">
              <w:rPr>
                <w:rFonts w:ascii="Times New Roman" w:hAnsi="Times New Roman" w:cs="Times New Roman"/>
              </w:rPr>
              <w:lastRenderedPageBreak/>
              <w:t>discrimination</w:t>
            </w:r>
            <w:r w:rsidR="2E960C1E" w:rsidRPr="00FE7EB1">
              <w:rPr>
                <w:rFonts w:ascii="Times New Roman" w:hAnsi="Times New Roman" w:cs="Times New Roman"/>
              </w:rPr>
              <w:t xml:space="preserve"> and children</w:t>
            </w:r>
            <w:r w:rsidR="228E4494" w:rsidRPr="58C0C1EA">
              <w:rPr>
                <w:rFonts w:ascii="Times New Roman" w:hAnsi="Times New Roman" w:cs="Times New Roman"/>
              </w:rPr>
              <w:t>.</w:t>
            </w:r>
          </w:p>
        </w:tc>
      </w:tr>
    </w:tbl>
    <w:p w14:paraId="2C845FDD"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A5EC68C" w14:textId="77777777" w:rsidTr="44FDD2F0">
        <w:trPr>
          <w:tblCellSpacing w:w="0" w:type="dxa"/>
        </w:trPr>
        <w:tc>
          <w:tcPr>
            <w:tcW w:w="5000" w:type="pct"/>
            <w:tcBorders>
              <w:top w:val="single" w:sz="2" w:space="0" w:color="000000" w:themeColor="text1"/>
              <w:bottom w:val="single" w:sz="2" w:space="0" w:color="000000" w:themeColor="text1"/>
            </w:tcBorders>
          </w:tcPr>
          <w:p w14:paraId="6D5E6BE9" w14:textId="656FF306"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EACEA (co-delegation type II)</w:t>
            </w:r>
            <w:r w:rsidR="009D0861" w:rsidRPr="00FE7EB1">
              <w:rPr>
                <w:rFonts w:ascii="Times New Roman" w:hAnsi="Times New Roman" w:cs="Times New Roman"/>
              </w:rPr>
              <w:t>.</w:t>
            </w:r>
          </w:p>
        </w:tc>
      </w:tr>
    </w:tbl>
    <w:p w14:paraId="38D8CC91" w14:textId="77777777" w:rsidR="0013271D" w:rsidRPr="00FE7EB1" w:rsidRDefault="0013271D" w:rsidP="00A123AD">
      <w:pPr>
        <w:jc w:val="both"/>
        <w:rPr>
          <w:rFonts w:ascii="Times New Roman" w:hAnsi="Times New Roman" w:cs="Times New Roman"/>
        </w:rPr>
      </w:pPr>
      <w:bookmarkStart w:id="46" w:name="_Toc158885140"/>
      <w:bookmarkEnd w:id="41"/>
    </w:p>
    <w:p w14:paraId="00F3E146" w14:textId="48C10F59" w:rsidR="00EB66F2" w:rsidRPr="00FE7EB1" w:rsidRDefault="00FA2360" w:rsidP="00C960DE">
      <w:pPr>
        <w:pStyle w:val="ManualHeading2"/>
        <w:tabs>
          <w:tab w:val="clear" w:pos="850"/>
        </w:tabs>
        <w:ind w:left="567" w:hanging="567"/>
        <w:rPr>
          <w:rFonts w:ascii="Times New Roman" w:eastAsia="Calibri" w:hAnsi="Times New Roman" w:cs="Times New Roman"/>
          <w:lang w:val="en-IE"/>
        </w:rPr>
      </w:pPr>
      <w:bookmarkStart w:id="47" w:name="_Toc207807903"/>
      <w:r w:rsidRPr="00AF6CD6">
        <w:rPr>
          <w:rFonts w:ascii="Times New Roman" w:hAnsi="Times New Roman"/>
        </w:rPr>
        <w:t>3.1</w:t>
      </w:r>
      <w:r w:rsidR="0034032E" w:rsidRPr="00AF6CD6">
        <w:rPr>
          <w:rFonts w:ascii="Times New Roman" w:hAnsi="Times New Roman"/>
        </w:rPr>
        <w:t>2</w:t>
      </w:r>
      <w:r w:rsidR="00B37CC6" w:rsidRPr="00AF6CD6">
        <w:rPr>
          <w:rFonts w:ascii="Times New Roman" w:hAnsi="Times New Roman"/>
        </w:rPr>
        <w:t>.</w:t>
      </w:r>
      <w:r w:rsidRPr="00AF6CD6">
        <w:rPr>
          <w:rFonts w:ascii="Times New Roman" w:hAnsi="Times New Roman"/>
        </w:rPr>
        <w:tab/>
      </w:r>
      <w:bookmarkStart w:id="48" w:name="_Hlk159849630"/>
      <w:r w:rsidR="00EB66F2" w:rsidRPr="00AF6CD6">
        <w:rPr>
          <w:rFonts w:ascii="Times New Roman" w:hAnsi="Times New Roman"/>
        </w:rPr>
        <w:t xml:space="preserve">Call for proposals for </w:t>
      </w:r>
      <w:r w:rsidR="00EB66F2" w:rsidRPr="00FE7EB1">
        <w:rPr>
          <w:rFonts w:ascii="Times New Roman" w:eastAsia="Calibri" w:hAnsi="Times New Roman" w:cs="Times New Roman"/>
          <w:lang w:val="en-IE"/>
        </w:rPr>
        <w:t>Networks of Towns</w:t>
      </w:r>
      <w:bookmarkEnd w:id="46"/>
      <w:bookmarkEnd w:id="47"/>
    </w:p>
    <w:p w14:paraId="2715E9F0"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A34BF53" w14:textId="77777777">
        <w:trPr>
          <w:tblCellSpacing w:w="0" w:type="dxa"/>
        </w:trPr>
        <w:tc>
          <w:tcPr>
            <w:tcW w:w="9213" w:type="dxa"/>
            <w:tcBorders>
              <w:top w:val="single" w:sz="2" w:space="0" w:color="000000" w:themeColor="text1"/>
              <w:bottom w:val="single" w:sz="2" w:space="0" w:color="000000" w:themeColor="text1"/>
            </w:tcBorders>
          </w:tcPr>
          <w:p w14:paraId="0EBC55D0" w14:textId="5750D813"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5 of Regulation (EU) 2021/692</w:t>
            </w:r>
          </w:p>
        </w:tc>
      </w:tr>
    </w:tbl>
    <w:p w14:paraId="049CC28A"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2741CF" w14:textId="77777777">
        <w:trPr>
          <w:tblCellSpacing w:w="0" w:type="dxa"/>
        </w:trPr>
        <w:tc>
          <w:tcPr>
            <w:tcW w:w="9213" w:type="dxa"/>
            <w:tcBorders>
              <w:top w:val="single" w:sz="2" w:space="0" w:color="000000" w:themeColor="text1"/>
              <w:bottom w:val="single" w:sz="2" w:space="0" w:color="000000" w:themeColor="text1"/>
            </w:tcBorders>
          </w:tcPr>
          <w:p w14:paraId="0CDFC8CE" w14:textId="581C4180"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Budget line 07 06 02: Promote citizens</w:t>
            </w:r>
            <w:r w:rsidR="007234C0"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7D1453CC"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2DE7A89C" w14:textId="77777777" w:rsidTr="62410796">
        <w:trPr>
          <w:trHeight w:val="552"/>
        </w:trPr>
        <w:tc>
          <w:tcPr>
            <w:tcW w:w="9214" w:type="dxa"/>
          </w:tcPr>
          <w:p w14:paraId="0FDFC2C2" w14:textId="7D0F38E5" w:rsidR="00EB66F2" w:rsidRPr="00FE7EB1" w:rsidRDefault="00EB66F2" w:rsidP="00A123AD">
            <w:pPr>
              <w:ind w:right="265"/>
              <w:jc w:val="both"/>
              <w:rPr>
                <w:rFonts w:ascii="Times New Roman" w:hAnsi="Times New Roman" w:cs="Times New Roman"/>
                <w:i/>
                <w:iCs/>
              </w:rPr>
            </w:pPr>
            <w:r w:rsidRPr="00FE7EB1">
              <w:rPr>
                <w:rFonts w:ascii="Times New Roman" w:hAnsi="Times New Roman" w:cs="Times New Roman"/>
                <w:i/>
                <w:iCs/>
              </w:rPr>
              <w:t>Promot</w:t>
            </w:r>
            <w:r w:rsidR="49858992" w:rsidRPr="00FE7EB1">
              <w:rPr>
                <w:rFonts w:ascii="Times New Roman" w:hAnsi="Times New Roman" w:cs="Times New Roman"/>
                <w:i/>
                <w:iCs/>
              </w:rPr>
              <w:t>e</w:t>
            </w:r>
            <w:r w:rsidRPr="00FE7EB1">
              <w:rPr>
                <w:rFonts w:ascii="Times New Roman" w:hAnsi="Times New Roman" w:cs="Times New Roman"/>
                <w:i/>
                <w:iCs/>
              </w:rPr>
              <w:t xml:space="preserve"> exchanges between citizens of different countries, in particular through networks of towns, to give them practical experience of the wealth and diversity of the common heritage of the Union and to make them aware that these constitute the foundation for a common future.</w:t>
            </w:r>
          </w:p>
          <w:p w14:paraId="13D001F4" w14:textId="4EE7C40E" w:rsidR="00EB66F2" w:rsidRPr="00FE7EB1" w:rsidRDefault="00EB66F2" w:rsidP="00A123AD">
            <w:pPr>
              <w:ind w:right="265"/>
              <w:jc w:val="both"/>
              <w:rPr>
                <w:rFonts w:ascii="Times New Roman" w:eastAsia="MS Mincho" w:hAnsi="Times New Roman" w:cs="Times New Roman"/>
                <w:highlight w:val="yellow"/>
              </w:rPr>
            </w:pPr>
            <w:r w:rsidRPr="00FE7EB1">
              <w:rPr>
                <w:rFonts w:ascii="Times New Roman" w:hAnsi="Times New Roman" w:cs="Times New Roman"/>
                <w:i/>
                <w:iCs/>
              </w:rPr>
              <w:t>Develop sustainable networks of towns, deepening and intensify</w:t>
            </w:r>
            <w:r w:rsidR="009D0861" w:rsidRPr="00FE7EB1">
              <w:rPr>
                <w:rFonts w:ascii="Times New Roman" w:hAnsi="Times New Roman" w:cs="Times New Roman"/>
                <w:i/>
                <w:iCs/>
              </w:rPr>
              <w:t>ing</w:t>
            </w:r>
            <w:r w:rsidRPr="00FE7EB1">
              <w:rPr>
                <w:rFonts w:ascii="Times New Roman" w:hAnsi="Times New Roman" w:cs="Times New Roman"/>
                <w:i/>
                <w:iCs/>
              </w:rPr>
              <w:t xml:space="preserve"> their cooperation, while outlining </w:t>
            </w:r>
            <w:r w:rsidR="2831B674" w:rsidRPr="00FE7EB1">
              <w:rPr>
                <w:rFonts w:ascii="Times New Roman" w:hAnsi="Times New Roman" w:cs="Times New Roman"/>
                <w:i/>
                <w:iCs/>
              </w:rPr>
              <w:t>common activities to promote Union values and fundamental rights, a</w:t>
            </w:r>
            <w:r w:rsidR="0088D6FD" w:rsidRPr="00FE7EB1">
              <w:rPr>
                <w:rFonts w:ascii="Times New Roman" w:hAnsi="Times New Roman" w:cs="Times New Roman"/>
                <w:i/>
                <w:iCs/>
              </w:rPr>
              <w:t xml:space="preserve">nd </w:t>
            </w:r>
            <w:r w:rsidRPr="00FE7EB1">
              <w:rPr>
                <w:rFonts w:ascii="Times New Roman" w:hAnsi="Times New Roman" w:cs="Times New Roman"/>
                <w:i/>
                <w:iCs/>
              </w:rPr>
              <w:t>their long-term vision for the future of European integration.</w:t>
            </w:r>
          </w:p>
        </w:tc>
      </w:tr>
    </w:tbl>
    <w:p w14:paraId="2B3C40A4"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F1C2577" w14:textId="77777777">
        <w:trPr>
          <w:tblCellSpacing w:w="0" w:type="dxa"/>
        </w:trPr>
        <w:tc>
          <w:tcPr>
            <w:tcW w:w="9213" w:type="dxa"/>
            <w:tcBorders>
              <w:top w:val="single" w:sz="2" w:space="0" w:color="000000" w:themeColor="text1"/>
              <w:bottom w:val="single" w:sz="2" w:space="0" w:color="000000" w:themeColor="text1"/>
            </w:tcBorders>
          </w:tcPr>
          <w:p w14:paraId="4188907F" w14:textId="2C593AA2"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Towns/municipalities or their twinning committees or networks; other local/regional authorities; federations/associations of local authorities; non-profit organisations representing local authorities.</w:t>
            </w:r>
          </w:p>
        </w:tc>
      </w:tr>
    </w:tbl>
    <w:p w14:paraId="65D60B16"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295085A" w14:textId="77777777" w:rsidTr="70A0A88D">
        <w:trPr>
          <w:tblCellSpacing w:w="0" w:type="dxa"/>
        </w:trPr>
        <w:tc>
          <w:tcPr>
            <w:tcW w:w="5000" w:type="pct"/>
            <w:tcBorders>
              <w:top w:val="single" w:sz="2" w:space="0" w:color="000000" w:themeColor="text1"/>
              <w:bottom w:val="single" w:sz="2" w:space="0" w:color="000000" w:themeColor="text1"/>
            </w:tcBorders>
          </w:tcPr>
          <w:p w14:paraId="5F74486C" w14:textId="42B2B23F" w:rsidR="00EB66F2" w:rsidRPr="00FE7EB1" w:rsidRDefault="784C981D" w:rsidP="00A123AD">
            <w:pPr>
              <w:ind w:left="125" w:right="265"/>
              <w:jc w:val="both"/>
              <w:rPr>
                <w:rFonts w:ascii="Times New Roman" w:hAnsi="Times New Roman" w:cs="Times New Roman"/>
              </w:rPr>
            </w:pPr>
            <w:r w:rsidRPr="00FE7EB1">
              <w:rPr>
                <w:rFonts w:ascii="Times New Roman" w:hAnsi="Times New Roman" w:cs="Times New Roman"/>
                <w:b/>
                <w:bCs/>
                <w:u w:val="single"/>
              </w:rPr>
              <w:t>2026</w:t>
            </w:r>
            <w:r w:rsidR="27DA37B7" w:rsidRPr="00FE7EB1">
              <w:rPr>
                <w:rFonts w:ascii="Times New Roman" w:hAnsi="Times New Roman" w:cs="Times New Roman"/>
                <w:b/>
                <w:bCs/>
                <w:u w:val="single"/>
              </w:rPr>
              <w:t xml:space="preserve"> and 2027</w:t>
            </w:r>
          </w:p>
          <w:p w14:paraId="202D909F" w14:textId="26C73A93" w:rsidR="00F462B1" w:rsidRPr="00FE7EB1" w:rsidRDefault="00F462B1" w:rsidP="0097636A">
            <w:pPr>
              <w:pStyle w:val="ListParagraph"/>
              <w:numPr>
                <w:ilvl w:val="0"/>
                <w:numId w:val="72"/>
              </w:numPr>
              <w:ind w:right="266"/>
              <w:jc w:val="both"/>
              <w:rPr>
                <w:rFonts w:ascii="Times New Roman" w:eastAsia="MS Mincho" w:hAnsi="Times New Roman" w:cs="Times New Roman"/>
              </w:rPr>
            </w:pPr>
            <w:r w:rsidRPr="00FE7EB1">
              <w:rPr>
                <w:rFonts w:ascii="Times New Roman" w:eastAsia="MS Mincho" w:hAnsi="Times New Roman" w:cs="Times New Roman"/>
              </w:rPr>
              <w:t>Encourage citizen engagement, participation and democratic involvement at local, national, and EU level, promoting EU citizenship, shared values and democratic standards.</w:t>
            </w:r>
          </w:p>
          <w:p w14:paraId="0F11F463" w14:textId="3C756C91" w:rsidR="00F462B1" w:rsidRPr="00FE7EB1" w:rsidRDefault="316C27BD" w:rsidP="0097636A">
            <w:pPr>
              <w:pStyle w:val="ListParagraph"/>
              <w:numPr>
                <w:ilvl w:val="0"/>
                <w:numId w:val="72"/>
              </w:numPr>
              <w:ind w:right="266"/>
              <w:jc w:val="both"/>
              <w:rPr>
                <w:rFonts w:ascii="Times New Roman" w:eastAsia="MS Mincho" w:hAnsi="Times New Roman" w:cs="Times New Roman"/>
              </w:rPr>
            </w:pPr>
            <w:r w:rsidRPr="00FE7EB1">
              <w:rPr>
                <w:rFonts w:ascii="Times New Roman" w:eastAsia="MS Mincho" w:hAnsi="Times New Roman" w:cs="Times New Roman"/>
              </w:rPr>
              <w:t>Raise awareness of the benefits of diversity, tackle discrimination, racism and exclusion, and support the participation of under</w:t>
            </w:r>
            <w:r w:rsidR="763A985B" w:rsidRPr="00FE7EB1">
              <w:rPr>
                <w:rFonts w:ascii="Times New Roman" w:eastAsia="MS Mincho" w:hAnsi="Times New Roman" w:cs="Times New Roman"/>
              </w:rPr>
              <w:t>-represented</w:t>
            </w:r>
            <w:r w:rsidRPr="00FE7EB1">
              <w:rPr>
                <w:rFonts w:ascii="Times New Roman" w:eastAsia="MS Mincho" w:hAnsi="Times New Roman" w:cs="Times New Roman"/>
              </w:rPr>
              <w:t xml:space="preserve"> groups, including </w:t>
            </w:r>
            <w:r w:rsidR="28A4F925" w:rsidRPr="00FE7EB1">
              <w:rPr>
                <w:rFonts w:ascii="Times New Roman" w:eastAsia="MS Mincho" w:hAnsi="Times New Roman" w:cs="Times New Roman"/>
              </w:rPr>
              <w:t>racialised people</w:t>
            </w:r>
            <w:r w:rsidRPr="00FE7EB1">
              <w:rPr>
                <w:rFonts w:ascii="Times New Roman" w:eastAsia="MS Mincho" w:hAnsi="Times New Roman" w:cs="Times New Roman"/>
              </w:rPr>
              <w:t>, migrants and LGBTIQ individuals.</w:t>
            </w:r>
          </w:p>
          <w:p w14:paraId="3ED93E86" w14:textId="7FD2D169" w:rsidR="00F462B1" w:rsidRPr="00FE7EB1" w:rsidRDefault="00F462B1" w:rsidP="0097636A">
            <w:pPr>
              <w:pStyle w:val="ListParagraph"/>
              <w:numPr>
                <w:ilvl w:val="0"/>
                <w:numId w:val="72"/>
              </w:numPr>
              <w:ind w:right="266"/>
              <w:jc w:val="both"/>
              <w:rPr>
                <w:rFonts w:ascii="Times New Roman" w:eastAsia="MS Mincho" w:hAnsi="Times New Roman" w:cs="Times New Roman"/>
              </w:rPr>
            </w:pPr>
            <w:r w:rsidRPr="00FE7EB1">
              <w:rPr>
                <w:rFonts w:ascii="Times New Roman" w:eastAsia="MS Mincho" w:hAnsi="Times New Roman" w:cs="Times New Roman"/>
              </w:rPr>
              <w:t>Support the active involvement of citizens, including children, in public life, and promote democratic participation, gender equality and representation in local decision-making.</w:t>
            </w:r>
          </w:p>
          <w:p w14:paraId="2F407C3D" w14:textId="2DC3B27E" w:rsidR="00F462B1" w:rsidRPr="00FE7EB1" w:rsidRDefault="6A6FC26D" w:rsidP="0097636A">
            <w:pPr>
              <w:pStyle w:val="ListParagraph"/>
              <w:numPr>
                <w:ilvl w:val="0"/>
                <w:numId w:val="72"/>
              </w:numPr>
              <w:ind w:right="266"/>
              <w:jc w:val="both"/>
              <w:rPr>
                <w:rFonts w:ascii="Times New Roman" w:eastAsia="MS Mincho" w:hAnsi="Times New Roman" w:cs="Times New Roman"/>
              </w:rPr>
            </w:pPr>
            <w:r w:rsidRPr="00FE7EB1">
              <w:rPr>
                <w:rFonts w:ascii="Times New Roman" w:eastAsia="MS Mincho" w:hAnsi="Times New Roman" w:cs="Times New Roman"/>
              </w:rPr>
              <w:t>Prevent and rais</w:t>
            </w:r>
            <w:r w:rsidR="4F5B5291" w:rsidRPr="00FE7EB1">
              <w:rPr>
                <w:rFonts w:ascii="Times New Roman" w:eastAsia="MS Mincho" w:hAnsi="Times New Roman" w:cs="Times New Roman"/>
              </w:rPr>
              <w:t>e</w:t>
            </w:r>
            <w:r w:rsidRPr="00FE7EB1">
              <w:rPr>
                <w:rFonts w:ascii="Times New Roman" w:eastAsia="MS Mincho" w:hAnsi="Times New Roman" w:cs="Times New Roman"/>
              </w:rPr>
              <w:t xml:space="preserve"> awareness of violence, hatred and polarisation (including violence against women, domestic violence, violence against children, violence against LGBTIQ people</w:t>
            </w:r>
            <w:r w:rsidR="2A19020D" w:rsidRPr="00FE7EB1">
              <w:rPr>
                <w:rFonts w:ascii="Times New Roman" w:eastAsia="MS Mincho" w:hAnsi="Times New Roman" w:cs="Times New Roman"/>
              </w:rPr>
              <w:t xml:space="preserve"> and</w:t>
            </w:r>
            <w:r w:rsidR="6BBD56E8" w:rsidRPr="00FE7EB1">
              <w:rPr>
                <w:rFonts w:ascii="Times New Roman" w:eastAsia="MS Mincho" w:hAnsi="Times New Roman" w:cs="Times New Roman"/>
              </w:rPr>
              <w:t xml:space="preserve"> </w:t>
            </w:r>
            <w:r w:rsidR="7A09AFA5" w:rsidRPr="00FE7EB1">
              <w:rPr>
                <w:rFonts w:ascii="Times New Roman" w:eastAsia="MS Mincho" w:hAnsi="Times New Roman" w:cs="Times New Roman"/>
              </w:rPr>
              <w:t>racialised people,</w:t>
            </w:r>
            <w:r w:rsidR="7CBED612" w:rsidRPr="00FE7EB1">
              <w:rPr>
                <w:rFonts w:ascii="Times New Roman" w:eastAsia="MS Mincho" w:hAnsi="Times New Roman" w:cs="Times New Roman"/>
              </w:rPr>
              <w:t xml:space="preserve"> </w:t>
            </w:r>
            <w:r w:rsidR="7127659B" w:rsidRPr="00FE7EB1">
              <w:rPr>
                <w:rFonts w:ascii="Times New Roman" w:eastAsia="MS Mincho" w:hAnsi="Times New Roman" w:cs="Times New Roman"/>
              </w:rPr>
              <w:t xml:space="preserve">as well as </w:t>
            </w:r>
            <w:r w:rsidRPr="00FE7EB1">
              <w:rPr>
                <w:rFonts w:ascii="Times New Roman" w:eastAsia="MS Mincho" w:hAnsi="Times New Roman" w:cs="Times New Roman"/>
              </w:rPr>
              <w:t>bullying</w:t>
            </w:r>
            <w:r w:rsidR="00AF6CD6" w:rsidRPr="00FE7EB1">
              <w:rPr>
                <w:rFonts w:ascii="Times New Roman" w:eastAsia="MS Mincho" w:hAnsi="Times New Roman" w:cs="Times New Roman"/>
              </w:rPr>
              <w:t xml:space="preserve"> and cyberbullying</w:t>
            </w:r>
            <w:r w:rsidRPr="00FE7EB1">
              <w:rPr>
                <w:rFonts w:ascii="Times New Roman" w:eastAsia="MS Mincho" w:hAnsi="Times New Roman" w:cs="Times New Roman"/>
              </w:rPr>
              <w:t>, and promot</w:t>
            </w:r>
            <w:r w:rsidR="57C143DC" w:rsidRPr="00FE7EB1">
              <w:rPr>
                <w:rFonts w:ascii="Times New Roman" w:eastAsia="MS Mincho" w:hAnsi="Times New Roman" w:cs="Times New Roman"/>
              </w:rPr>
              <w:t>e</w:t>
            </w:r>
            <w:r w:rsidRPr="00FE7EB1">
              <w:rPr>
                <w:rFonts w:ascii="Times New Roman" w:eastAsia="MS Mincho" w:hAnsi="Times New Roman" w:cs="Times New Roman"/>
              </w:rPr>
              <w:t xml:space="preserve"> promising practices for local Roma inclusion, desegregation and social cohesion.</w:t>
            </w:r>
          </w:p>
          <w:p w14:paraId="536AC85A" w14:textId="5B9F442B" w:rsidR="00D44CDF" w:rsidRPr="00FE7EB1" w:rsidRDefault="00F462B1" w:rsidP="0097636A">
            <w:pPr>
              <w:pStyle w:val="ListParagraph"/>
              <w:numPr>
                <w:ilvl w:val="0"/>
                <w:numId w:val="72"/>
              </w:numPr>
              <w:ind w:right="266"/>
              <w:jc w:val="both"/>
              <w:rPr>
                <w:rFonts w:ascii="Times New Roman" w:hAnsi="Times New Roman" w:cs="Times New Roman"/>
                <w:bCs/>
              </w:rPr>
            </w:pPr>
            <w:r w:rsidRPr="00FE7EB1">
              <w:rPr>
                <w:rFonts w:ascii="Times New Roman" w:eastAsia="MS Mincho" w:hAnsi="Times New Roman" w:cs="Times New Roman"/>
              </w:rPr>
              <w:t>Promot</w:t>
            </w:r>
            <w:r w:rsidR="00B13938" w:rsidRPr="00FE7EB1">
              <w:rPr>
                <w:rFonts w:ascii="Times New Roman" w:eastAsia="MS Mincho" w:hAnsi="Times New Roman" w:cs="Times New Roman"/>
              </w:rPr>
              <w:t>e</w:t>
            </w:r>
            <w:r w:rsidRPr="00FE7EB1">
              <w:rPr>
                <w:rFonts w:ascii="Times New Roman" w:eastAsia="MS Mincho" w:hAnsi="Times New Roman" w:cs="Times New Roman"/>
              </w:rPr>
              <w:t xml:space="preserve"> democratic participation through cultural activities, including projects inspired by or aligned with the New European Bauhaus initiative</w:t>
            </w:r>
            <w:r w:rsidR="60D279A2" w:rsidRPr="00FE7EB1">
              <w:rPr>
                <w:rFonts w:ascii="Times New Roman" w:eastAsia="MS Mincho" w:hAnsi="Times New Roman" w:cs="Times New Roman"/>
              </w:rPr>
              <w:t>.</w:t>
            </w:r>
          </w:p>
        </w:tc>
      </w:tr>
    </w:tbl>
    <w:p w14:paraId="6A6E2E7F" w14:textId="77777777" w:rsidR="00EB66F2" w:rsidRPr="00FE7EB1" w:rsidRDefault="00EB66F2" w:rsidP="00A123AD">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324F581A" w14:textId="77777777" w:rsidTr="591A7A7E">
        <w:trPr>
          <w:trHeight w:val="619"/>
        </w:trPr>
        <w:tc>
          <w:tcPr>
            <w:tcW w:w="9214" w:type="dxa"/>
          </w:tcPr>
          <w:p w14:paraId="236BD8A9" w14:textId="3397C650" w:rsidR="0099547E" w:rsidRPr="00FE7EB1" w:rsidRDefault="00EB66F2"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citizen engagement in society</w:t>
            </w:r>
            <w:r w:rsidR="3A2DFCA2" w:rsidRPr="00FE7EB1">
              <w:rPr>
                <w:rFonts w:ascii="Times New Roman" w:hAnsi="Times New Roman" w:cs="Times New Roman"/>
              </w:rPr>
              <w:t xml:space="preserve">, including </w:t>
            </w:r>
            <w:r w:rsidR="1106C641" w:rsidRPr="00FE7EB1">
              <w:rPr>
                <w:rFonts w:ascii="Times New Roman" w:hAnsi="Times New Roman" w:cs="Times New Roman"/>
              </w:rPr>
              <w:t xml:space="preserve">marginalised </w:t>
            </w:r>
            <w:r w:rsidR="7CDE9F4F" w:rsidRPr="00FE7EB1">
              <w:rPr>
                <w:rFonts w:ascii="Times New Roman" w:hAnsi="Times New Roman" w:cs="Times New Roman"/>
              </w:rPr>
              <w:t>and</w:t>
            </w:r>
            <w:r w:rsidR="3A2DFCA2" w:rsidRPr="00FE7EB1">
              <w:rPr>
                <w:rFonts w:ascii="Times New Roman" w:hAnsi="Times New Roman" w:cs="Times New Roman"/>
              </w:rPr>
              <w:t xml:space="preserve"> under-repres</w:t>
            </w:r>
            <w:r w:rsidR="7CDE9F4F" w:rsidRPr="00FE7EB1">
              <w:rPr>
                <w:rFonts w:ascii="Times New Roman" w:hAnsi="Times New Roman" w:cs="Times New Roman"/>
              </w:rPr>
              <w:t>ented groups</w:t>
            </w:r>
            <w:r w:rsidR="2539102E" w:rsidRPr="00FE7EB1">
              <w:rPr>
                <w:rFonts w:ascii="Times New Roman" w:hAnsi="Times New Roman" w:cs="Times New Roman"/>
              </w:rPr>
              <w:t xml:space="preserve"> and groups at risk of discrimination</w:t>
            </w:r>
            <w:r w:rsidR="3A2DFCA2" w:rsidRPr="00FE7EB1">
              <w:rPr>
                <w:rFonts w:ascii="Times New Roman" w:hAnsi="Times New Roman" w:cs="Times New Roman"/>
              </w:rPr>
              <w:t>,</w:t>
            </w:r>
            <w:r w:rsidR="683ADA59" w:rsidRPr="00FE7EB1">
              <w:rPr>
                <w:rFonts w:ascii="Times New Roman" w:hAnsi="Times New Roman" w:cs="Times New Roman"/>
              </w:rPr>
              <w:t xml:space="preserve"> </w:t>
            </w:r>
            <w:r w:rsidRPr="00FE7EB1">
              <w:rPr>
                <w:rFonts w:ascii="Times New Roman" w:hAnsi="Times New Roman" w:cs="Times New Roman"/>
              </w:rPr>
              <w:t xml:space="preserve">and ultimately </w:t>
            </w:r>
            <w:r w:rsidR="3DA93967" w:rsidRPr="00FE7EB1">
              <w:rPr>
                <w:rFonts w:ascii="Times New Roman" w:hAnsi="Times New Roman" w:cs="Times New Roman"/>
              </w:rPr>
              <w:t>more</w:t>
            </w:r>
            <w:r w:rsidRPr="00FE7EB1">
              <w:rPr>
                <w:rFonts w:ascii="Times New Roman" w:hAnsi="Times New Roman" w:cs="Times New Roman"/>
              </w:rPr>
              <w:t xml:space="preserve"> active </w:t>
            </w:r>
            <w:r w:rsidR="3DA93967" w:rsidRPr="00FE7EB1">
              <w:rPr>
                <w:rFonts w:ascii="Times New Roman" w:hAnsi="Times New Roman" w:cs="Times New Roman"/>
              </w:rPr>
              <w:t xml:space="preserve">citizen </w:t>
            </w:r>
            <w:r w:rsidRPr="00FE7EB1">
              <w:rPr>
                <w:rFonts w:ascii="Times New Roman" w:hAnsi="Times New Roman" w:cs="Times New Roman"/>
              </w:rPr>
              <w:t>involvement in the democratic life of the Union;</w:t>
            </w:r>
          </w:p>
          <w:p w14:paraId="19DB7FFC" w14:textId="237BAA40" w:rsidR="0099547E" w:rsidRPr="00FE7EB1" w:rsidRDefault="0099547E"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lastRenderedPageBreak/>
              <w:t xml:space="preserve">Greater awareness of EU citizenship rights and improved implementation </w:t>
            </w:r>
            <w:r w:rsidR="00BC3D6C" w:rsidRPr="00FE7EB1">
              <w:rPr>
                <w:rFonts w:ascii="Times New Roman" w:hAnsi="Times New Roman" w:cs="Times New Roman"/>
              </w:rPr>
              <w:t xml:space="preserve">of those rights </w:t>
            </w:r>
            <w:r w:rsidRPr="00FE7EB1">
              <w:rPr>
                <w:rFonts w:ascii="Times New Roman" w:hAnsi="Times New Roman" w:cs="Times New Roman"/>
              </w:rPr>
              <w:t>across Member States;</w:t>
            </w:r>
          </w:p>
          <w:p w14:paraId="42AA72BB" w14:textId="736CA99D" w:rsidR="00EB66F2" w:rsidRPr="00FE7EB1" w:rsidRDefault="0099547E"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Better access to </w:t>
            </w:r>
            <w:r w:rsidR="00EB66F2" w:rsidRPr="00FE7EB1">
              <w:rPr>
                <w:rFonts w:ascii="Times New Roman" w:hAnsi="Times New Roman" w:cs="Times New Roman"/>
              </w:rPr>
              <w:t xml:space="preserve">information </w:t>
            </w:r>
            <w:r w:rsidRPr="00FE7EB1">
              <w:rPr>
                <w:rFonts w:ascii="Times New Roman" w:hAnsi="Times New Roman" w:cs="Times New Roman"/>
              </w:rPr>
              <w:t>for mobile EU citizens and their family members on their rights as EU citizens;</w:t>
            </w:r>
          </w:p>
          <w:p w14:paraId="2000479A" w14:textId="69D5D8D5" w:rsidR="00EB66F2" w:rsidRPr="00FE7EB1" w:rsidRDefault="1507E121"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w:t>
            </w:r>
            <w:r w:rsidR="00EB66F2" w:rsidRPr="00FE7EB1">
              <w:rPr>
                <w:rFonts w:ascii="Times New Roman" w:hAnsi="Times New Roman" w:cs="Times New Roman"/>
              </w:rPr>
              <w:t xml:space="preserve"> participation of citizens and civil society organisations </w:t>
            </w:r>
            <w:r w:rsidRPr="00FE7EB1">
              <w:rPr>
                <w:rFonts w:ascii="Times New Roman" w:hAnsi="Times New Roman" w:cs="Times New Roman"/>
              </w:rPr>
              <w:t>in</w:t>
            </w:r>
            <w:r w:rsidR="00EB66F2" w:rsidRPr="00FE7EB1">
              <w:rPr>
                <w:rFonts w:ascii="Times New Roman" w:hAnsi="Times New Roman" w:cs="Times New Roman"/>
              </w:rPr>
              <w:t xml:space="preserve"> local, national and European policymaking processes;</w:t>
            </w:r>
          </w:p>
          <w:p w14:paraId="45C7A65A" w14:textId="6219B48E" w:rsidR="00EB66F2" w:rsidRPr="00FE7EB1" w:rsidRDefault="00EB66F2"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awareness of the benefits of diversity and the tackling </w:t>
            </w:r>
            <w:r w:rsidR="1507E121" w:rsidRPr="00FE7EB1">
              <w:rPr>
                <w:rFonts w:ascii="Times New Roman" w:hAnsi="Times New Roman" w:cs="Times New Roman"/>
              </w:rPr>
              <w:t xml:space="preserve">of </w:t>
            </w:r>
            <w:r w:rsidR="6AE872BE" w:rsidRPr="00FE7EB1">
              <w:rPr>
                <w:rFonts w:ascii="Times New Roman" w:hAnsi="Times New Roman" w:cs="Times New Roman"/>
              </w:rPr>
              <w:t>hatred,</w:t>
            </w:r>
            <w:r w:rsidRPr="00FE7EB1">
              <w:rPr>
                <w:rFonts w:ascii="Times New Roman" w:hAnsi="Times New Roman" w:cs="Times New Roman"/>
              </w:rPr>
              <w:t xml:space="preserve"> discrimination</w:t>
            </w:r>
            <w:r w:rsidR="5AC67525" w:rsidRPr="00FE7EB1">
              <w:rPr>
                <w:rFonts w:ascii="Times New Roman" w:hAnsi="Times New Roman" w:cs="Times New Roman"/>
              </w:rPr>
              <w:t xml:space="preserve">, </w:t>
            </w:r>
            <w:r w:rsidRPr="00FE7EB1">
              <w:rPr>
                <w:rFonts w:ascii="Times New Roman" w:hAnsi="Times New Roman" w:cs="Times New Roman"/>
              </w:rPr>
              <w:t>racism</w:t>
            </w:r>
            <w:r w:rsidR="5F1B0E68" w:rsidRPr="00FE7EB1">
              <w:rPr>
                <w:rFonts w:ascii="Times New Roman" w:hAnsi="Times New Roman" w:cs="Times New Roman"/>
              </w:rPr>
              <w:t xml:space="preserve"> and LGBTIQ-phobia</w:t>
            </w:r>
            <w:r w:rsidRPr="00FE7EB1">
              <w:rPr>
                <w:rFonts w:ascii="Times New Roman" w:hAnsi="Times New Roman" w:cs="Times New Roman"/>
              </w:rPr>
              <w:t>;</w:t>
            </w:r>
          </w:p>
          <w:p w14:paraId="1745A882" w14:textId="04CC2D58" w:rsidR="00EB66F2" w:rsidRPr="00FE7EB1" w:rsidRDefault="0099547E"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Greater </w:t>
            </w:r>
            <w:r w:rsidR="00EB66F2" w:rsidRPr="00FE7EB1">
              <w:rPr>
                <w:rFonts w:ascii="Times New Roman" w:hAnsi="Times New Roman" w:cs="Times New Roman"/>
              </w:rPr>
              <w:t>mutual understanding and respect for European minorities, Roma</w:t>
            </w:r>
            <w:r w:rsidR="19796048" w:rsidRPr="00FE7EB1">
              <w:rPr>
                <w:rFonts w:ascii="Times New Roman" w:hAnsi="Times New Roman" w:cs="Times New Roman"/>
              </w:rPr>
              <w:t>, racialised people, LGBTIQ people, etc.</w:t>
            </w:r>
            <w:r w:rsidR="00EB66F2" w:rsidRPr="00FE7EB1">
              <w:rPr>
                <w:rFonts w:ascii="Times New Roman" w:hAnsi="Times New Roman" w:cs="Times New Roman"/>
              </w:rPr>
              <w:t>;</w:t>
            </w:r>
          </w:p>
          <w:p w14:paraId="57DE3E9E" w14:textId="5996818A" w:rsidR="002A37C3" w:rsidRPr="00FE7EB1" w:rsidRDefault="51A8D780"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w:t>
            </w:r>
            <w:r w:rsidR="0099547E" w:rsidRPr="00FE7EB1">
              <w:rPr>
                <w:rFonts w:ascii="Times New Roman" w:hAnsi="Times New Roman" w:cs="Times New Roman"/>
              </w:rPr>
              <w:t>d</w:t>
            </w:r>
            <w:r w:rsidRPr="00FE7EB1">
              <w:rPr>
                <w:rFonts w:ascii="Times New Roman" w:hAnsi="Times New Roman" w:cs="Times New Roman"/>
              </w:rPr>
              <w:t xml:space="preserve"> participation of chil</w:t>
            </w:r>
            <w:r w:rsidR="35C888C7" w:rsidRPr="00FE7EB1">
              <w:rPr>
                <w:rFonts w:ascii="Times New Roman" w:hAnsi="Times New Roman" w:cs="Times New Roman"/>
              </w:rPr>
              <w:t>dren in the EU project from an early age</w:t>
            </w:r>
            <w:r w:rsidR="0099547E" w:rsidRPr="00FE7EB1">
              <w:rPr>
                <w:rFonts w:ascii="Times New Roman" w:hAnsi="Times New Roman" w:cs="Times New Roman"/>
              </w:rPr>
              <w:t>;</w:t>
            </w:r>
          </w:p>
          <w:p w14:paraId="1E78A11C" w14:textId="4BEC56B1" w:rsidR="4F8999A4" w:rsidRPr="00FE7EB1" w:rsidRDefault="64BFF905"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accessibility for persons with disabilities and better inclusion in the community</w:t>
            </w:r>
            <w:r w:rsidR="1498A60E" w:rsidRPr="00FE7EB1">
              <w:rPr>
                <w:rFonts w:ascii="Times New Roman" w:hAnsi="Times New Roman" w:cs="Times New Roman"/>
              </w:rPr>
              <w:t>;</w:t>
            </w:r>
          </w:p>
          <w:p w14:paraId="665E4696" w14:textId="77777777" w:rsidR="00EB66F2" w:rsidRPr="00FE7EB1" w:rsidRDefault="00EB66F2"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Stronger awareness of the contribution of migration, migrants and their descendants to the cultural richness, diversity and common history of Europe;</w:t>
            </w:r>
          </w:p>
          <w:p w14:paraId="49C6CDA5" w14:textId="44C6B30B" w:rsidR="00B01950" w:rsidRPr="00FE7EB1" w:rsidRDefault="408889E8" w:rsidP="000221C7">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of the importance of citizen participation</w:t>
            </w:r>
            <w:r w:rsidR="4495937F" w:rsidRPr="00FE7EB1">
              <w:rPr>
                <w:rFonts w:ascii="Times New Roman" w:hAnsi="Times New Roman" w:cs="Times New Roman"/>
              </w:rPr>
              <w:t>, including through cultural activities</w:t>
            </w:r>
            <w:r w:rsidRPr="00FE7EB1">
              <w:rPr>
                <w:rFonts w:ascii="Times New Roman" w:hAnsi="Times New Roman" w:cs="Times New Roman"/>
              </w:rPr>
              <w:t>;</w:t>
            </w:r>
          </w:p>
          <w:p w14:paraId="6ACC1505" w14:textId="7C249C75" w:rsidR="00EB66F2" w:rsidRPr="00FE7EB1" w:rsidRDefault="0E4B495F" w:rsidP="000221C7">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More</w:t>
            </w:r>
            <w:r w:rsidR="00EB66F2" w:rsidRPr="00FE7EB1">
              <w:rPr>
                <w:rFonts w:ascii="Times New Roman" w:hAnsi="Times New Roman" w:cs="Times New Roman"/>
              </w:rPr>
              <w:t xml:space="preserve"> effective</w:t>
            </w:r>
            <w:r w:rsidR="30877273" w:rsidRPr="00FE7EB1">
              <w:rPr>
                <w:rFonts w:ascii="Times New Roman" w:hAnsi="Times New Roman" w:cs="Times New Roman"/>
              </w:rPr>
              <w:t xml:space="preserve"> </w:t>
            </w:r>
            <w:r w:rsidR="267BDAAA" w:rsidRPr="00FE7EB1">
              <w:rPr>
                <w:rFonts w:ascii="Times New Roman" w:hAnsi="Times New Roman" w:cs="Times New Roman"/>
              </w:rPr>
              <w:t xml:space="preserve">policies </w:t>
            </w:r>
            <w:r w:rsidR="30877273" w:rsidRPr="00FE7EB1">
              <w:rPr>
                <w:rFonts w:ascii="Times New Roman" w:hAnsi="Times New Roman" w:cs="Times New Roman"/>
              </w:rPr>
              <w:t>tackling and preventi</w:t>
            </w:r>
            <w:r w:rsidR="267BDAAA" w:rsidRPr="00FE7EB1">
              <w:rPr>
                <w:rFonts w:ascii="Times New Roman" w:hAnsi="Times New Roman" w:cs="Times New Roman"/>
              </w:rPr>
              <w:t>ng</w:t>
            </w:r>
            <w:r w:rsidR="6FE17C0F" w:rsidRPr="00FE7EB1">
              <w:rPr>
                <w:rFonts w:ascii="Times New Roman" w:hAnsi="Times New Roman" w:cs="Times New Roman"/>
              </w:rPr>
              <w:t xml:space="preserve"> </w:t>
            </w:r>
            <w:r w:rsidR="74C65769" w:rsidRPr="00FE7EB1">
              <w:rPr>
                <w:rFonts w:ascii="Times New Roman" w:hAnsi="Times New Roman" w:cs="Times New Roman"/>
              </w:rPr>
              <w:t xml:space="preserve">violence against women, </w:t>
            </w:r>
            <w:r w:rsidR="00EB66F2" w:rsidRPr="00FE7EB1">
              <w:rPr>
                <w:rFonts w:ascii="Times New Roman" w:hAnsi="Times New Roman" w:cs="Times New Roman"/>
              </w:rPr>
              <w:t>domestic violence</w:t>
            </w:r>
            <w:r w:rsidR="3620A4C2" w:rsidRPr="00FE7EB1">
              <w:rPr>
                <w:rFonts w:ascii="Times New Roman" w:hAnsi="Times New Roman" w:cs="Times New Roman"/>
              </w:rPr>
              <w:t xml:space="preserve">, </w:t>
            </w:r>
            <w:r w:rsidR="00EB66F2" w:rsidRPr="00FE7EB1">
              <w:rPr>
                <w:rFonts w:ascii="Times New Roman" w:hAnsi="Times New Roman" w:cs="Times New Roman"/>
              </w:rPr>
              <w:t>violence against children</w:t>
            </w:r>
            <w:r w:rsidR="50D29D22" w:rsidRPr="00FE7EB1">
              <w:rPr>
                <w:rFonts w:ascii="Times New Roman" w:hAnsi="Times New Roman" w:cs="Times New Roman"/>
              </w:rPr>
              <w:t xml:space="preserve"> and violence against LGBTIQ people</w:t>
            </w:r>
            <w:r w:rsidR="659B0085" w:rsidRPr="00FE7EB1">
              <w:rPr>
                <w:rFonts w:ascii="Times New Roman" w:hAnsi="Times New Roman" w:cs="Times New Roman"/>
              </w:rPr>
              <w:t xml:space="preserve">, Roma </w:t>
            </w:r>
            <w:r w:rsidR="5895671F" w:rsidRPr="00FE7EB1">
              <w:rPr>
                <w:rFonts w:ascii="Times New Roman" w:hAnsi="Times New Roman" w:cs="Times New Roman"/>
              </w:rPr>
              <w:t>and racialised people</w:t>
            </w:r>
            <w:r w:rsidR="00EB66F2" w:rsidRPr="00FE7EB1">
              <w:rPr>
                <w:rFonts w:ascii="Times New Roman" w:hAnsi="Times New Roman" w:cs="Times New Roman"/>
              </w:rPr>
              <w:t xml:space="preserve"> at local level.</w:t>
            </w:r>
          </w:p>
        </w:tc>
      </w:tr>
    </w:tbl>
    <w:p w14:paraId="28F3BDE1"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2BC093" w14:textId="77777777" w:rsidTr="0757A086">
        <w:trPr>
          <w:tblCellSpacing w:w="0" w:type="dxa"/>
        </w:trPr>
        <w:tc>
          <w:tcPr>
            <w:tcW w:w="5000" w:type="pct"/>
            <w:tcBorders>
              <w:top w:val="single" w:sz="2" w:space="0" w:color="000000" w:themeColor="text1"/>
              <w:bottom w:val="single" w:sz="2" w:space="0" w:color="000000" w:themeColor="text1"/>
            </w:tcBorders>
          </w:tcPr>
          <w:p w14:paraId="29C831D0" w14:textId="3796FEF5"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EACEA (co-delegation type II)</w:t>
            </w:r>
            <w:r w:rsidR="00B2479A" w:rsidRPr="00FE7EB1">
              <w:rPr>
                <w:rFonts w:ascii="Times New Roman" w:hAnsi="Times New Roman" w:cs="Times New Roman"/>
              </w:rPr>
              <w:t>.</w:t>
            </w:r>
          </w:p>
        </w:tc>
      </w:tr>
    </w:tbl>
    <w:p w14:paraId="092B9A96" w14:textId="77777777" w:rsidR="002A2987" w:rsidRPr="00FE7EB1" w:rsidRDefault="002A2987" w:rsidP="00A123AD">
      <w:pPr>
        <w:jc w:val="both"/>
        <w:rPr>
          <w:rFonts w:ascii="Times New Roman" w:hAnsi="Times New Roman" w:cs="Times New Roman"/>
        </w:rPr>
      </w:pPr>
    </w:p>
    <w:p w14:paraId="298769DF" w14:textId="0CE9DBB1" w:rsidR="00EB66F2" w:rsidRPr="005A0123" w:rsidRDefault="00FA2360" w:rsidP="00C960DE">
      <w:pPr>
        <w:pStyle w:val="ManualHeading2"/>
        <w:tabs>
          <w:tab w:val="clear" w:pos="850"/>
        </w:tabs>
        <w:ind w:left="567" w:hanging="567"/>
        <w:rPr>
          <w:rFonts w:ascii="Times New Roman" w:hAnsi="Times New Roman"/>
        </w:rPr>
      </w:pPr>
      <w:bookmarkStart w:id="49" w:name="_Toc207807904"/>
      <w:r w:rsidRPr="005A0123">
        <w:rPr>
          <w:rFonts w:ascii="Times New Roman" w:hAnsi="Times New Roman"/>
        </w:rPr>
        <w:t>3.1</w:t>
      </w:r>
      <w:r w:rsidR="0034032E" w:rsidRPr="005A0123">
        <w:rPr>
          <w:rFonts w:ascii="Times New Roman" w:hAnsi="Times New Roman"/>
        </w:rPr>
        <w:t>3</w:t>
      </w:r>
      <w:r w:rsidR="00B37CC6" w:rsidRPr="005A0123">
        <w:rPr>
          <w:rFonts w:ascii="Times New Roman" w:hAnsi="Times New Roman"/>
        </w:rPr>
        <w:t>.</w:t>
      </w:r>
      <w:r w:rsidRPr="005A0123">
        <w:rPr>
          <w:rFonts w:ascii="Times New Roman" w:hAnsi="Times New Roman"/>
        </w:rPr>
        <w:tab/>
      </w:r>
      <w:bookmarkStart w:id="50" w:name="_Toc158885141"/>
      <w:bookmarkStart w:id="51" w:name="_Hlk192516701"/>
      <w:bookmarkStart w:id="52" w:name="_Hlk158803407"/>
      <w:bookmarkStart w:id="53" w:name="_Hlk159849691"/>
      <w:bookmarkEnd w:id="45"/>
      <w:bookmarkEnd w:id="48"/>
      <w:r w:rsidR="00EB66F2" w:rsidRPr="005A0123">
        <w:rPr>
          <w:rFonts w:ascii="Times New Roman" w:hAnsi="Times New Roman"/>
        </w:rPr>
        <w:t>Call for proposals to prevent and combat gender-based violence and violence against children</w:t>
      </w:r>
      <w:bookmarkEnd w:id="49"/>
      <w:bookmarkEnd w:id="50"/>
      <w:bookmarkEnd w:id="51"/>
    </w:p>
    <w:p w14:paraId="4AF558C5"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6C23322" w14:textId="77777777">
        <w:trPr>
          <w:tblCellSpacing w:w="0" w:type="dxa"/>
        </w:trPr>
        <w:tc>
          <w:tcPr>
            <w:tcW w:w="9213" w:type="dxa"/>
            <w:tcBorders>
              <w:top w:val="single" w:sz="2" w:space="0" w:color="000000" w:themeColor="text1"/>
              <w:bottom w:val="single" w:sz="2" w:space="0" w:color="000000" w:themeColor="text1"/>
            </w:tcBorders>
          </w:tcPr>
          <w:p w14:paraId="415B4DBD" w14:textId="7EE6FEFB"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6 of Regulation (EU) 2021/692</w:t>
            </w:r>
          </w:p>
        </w:tc>
      </w:tr>
    </w:tbl>
    <w:p w14:paraId="433099A2"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604FC01" w14:textId="77777777">
        <w:trPr>
          <w:tblCellSpacing w:w="0" w:type="dxa"/>
        </w:trPr>
        <w:tc>
          <w:tcPr>
            <w:tcW w:w="9213" w:type="dxa"/>
            <w:tcBorders>
              <w:top w:val="single" w:sz="2" w:space="0" w:color="000000" w:themeColor="text1"/>
              <w:bottom w:val="single" w:sz="2" w:space="0" w:color="000000" w:themeColor="text1"/>
            </w:tcBorders>
          </w:tcPr>
          <w:p w14:paraId="3A82C67A" w14:textId="77777777"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Budget line 07 06 03: Daphne</w:t>
            </w:r>
          </w:p>
        </w:tc>
      </w:tr>
    </w:tbl>
    <w:p w14:paraId="4844895B"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4AEB473C" w14:textId="77777777" w:rsidTr="62301FD4">
        <w:trPr>
          <w:trHeight w:val="552"/>
        </w:trPr>
        <w:tc>
          <w:tcPr>
            <w:tcW w:w="9214" w:type="dxa"/>
          </w:tcPr>
          <w:p w14:paraId="08563D7B" w14:textId="77777777" w:rsidR="00EB66F2" w:rsidRPr="00FE7EB1" w:rsidRDefault="00EB66F2" w:rsidP="00A123AD">
            <w:pPr>
              <w:ind w:right="265"/>
              <w:jc w:val="both"/>
              <w:rPr>
                <w:rFonts w:ascii="Times New Roman" w:hAnsi="Times New Roman" w:cs="Times New Roman"/>
                <w:i/>
              </w:rPr>
            </w:pPr>
            <w:r w:rsidRPr="00FE7EB1">
              <w:rPr>
                <w:rFonts w:ascii="Times New Roman" w:hAnsi="Times New Roman" w:cs="Times New Roman"/>
                <w:i/>
              </w:rPr>
              <w:t>To fight violence, including gender-based violence and violence against children</w:t>
            </w:r>
            <w:r w:rsidR="00952695" w:rsidRPr="00FE7EB1">
              <w:rPr>
                <w:rFonts w:ascii="Times New Roman" w:hAnsi="Times New Roman" w:cs="Times New Roman"/>
                <w:i/>
              </w:rPr>
              <w:t>,</w:t>
            </w:r>
            <w:r w:rsidRPr="00FE7EB1">
              <w:rPr>
                <w:rFonts w:ascii="Times New Roman" w:hAnsi="Times New Roman" w:cs="Times New Roman"/>
                <w:i/>
              </w:rPr>
              <w:t xml:space="preserve"> by:</w:t>
            </w:r>
          </w:p>
          <w:p w14:paraId="64C061CA" w14:textId="7ED0D06D" w:rsidR="00EB66F2" w:rsidRPr="00FE7EB1" w:rsidRDefault="598CC6C5" w:rsidP="00A123AD">
            <w:pPr>
              <w:ind w:right="266"/>
              <w:jc w:val="both"/>
              <w:rPr>
                <w:rFonts w:ascii="Times New Roman" w:hAnsi="Times New Roman" w:cs="Times New Roman"/>
              </w:rPr>
            </w:pPr>
            <w:r w:rsidRPr="00FE7EB1">
              <w:rPr>
                <w:rFonts w:ascii="Times New Roman" w:hAnsi="Times New Roman" w:cs="Times New Roman"/>
                <w:i/>
                <w:iCs/>
              </w:rPr>
              <w:t>p</w:t>
            </w:r>
            <w:r w:rsidR="00EB66F2" w:rsidRPr="00FE7EB1">
              <w:rPr>
                <w:rFonts w:ascii="Times New Roman" w:hAnsi="Times New Roman" w:cs="Times New Roman"/>
                <w:i/>
                <w:iCs/>
              </w:rPr>
              <w:t>revent</w:t>
            </w:r>
            <w:r w:rsidRPr="00FE7EB1">
              <w:rPr>
                <w:rFonts w:ascii="Times New Roman" w:hAnsi="Times New Roman" w:cs="Times New Roman"/>
                <w:i/>
                <w:iCs/>
              </w:rPr>
              <w:t>ing</w:t>
            </w:r>
            <w:r w:rsidR="00EB66F2" w:rsidRPr="00FE7EB1">
              <w:rPr>
                <w:rFonts w:ascii="Times New Roman" w:hAnsi="Times New Roman" w:cs="Times New Roman"/>
                <w:i/>
                <w:iCs/>
              </w:rPr>
              <w:t xml:space="preserve"> and combat</w:t>
            </w:r>
            <w:r w:rsidRPr="00FE7EB1">
              <w:rPr>
                <w:rFonts w:ascii="Times New Roman" w:hAnsi="Times New Roman" w:cs="Times New Roman"/>
                <w:i/>
                <w:iCs/>
              </w:rPr>
              <w:t>ing</w:t>
            </w:r>
            <w:r w:rsidR="762EB0DC" w:rsidRPr="00FE7EB1">
              <w:rPr>
                <w:rFonts w:ascii="Times New Roman" w:hAnsi="Times New Roman" w:cs="Times New Roman"/>
                <w:i/>
                <w:iCs/>
              </w:rPr>
              <w:t xml:space="preserve"> </w:t>
            </w:r>
            <w:r w:rsidR="00EB66F2" w:rsidRPr="00FE7EB1">
              <w:rPr>
                <w:rFonts w:ascii="Times New Roman" w:hAnsi="Times New Roman" w:cs="Times New Roman"/>
                <w:i/>
                <w:iCs/>
              </w:rPr>
              <w:t>at all levels</w:t>
            </w:r>
            <w:r w:rsidR="2A39F2CE" w:rsidRPr="00FE7EB1">
              <w:rPr>
                <w:rFonts w:ascii="Times New Roman" w:hAnsi="Times New Roman" w:cs="Times New Roman"/>
                <w:i/>
                <w:iCs/>
              </w:rPr>
              <w:t>,</w:t>
            </w:r>
            <w:r w:rsidR="00EB66F2" w:rsidRPr="00FE7EB1">
              <w:rPr>
                <w:rFonts w:ascii="Times New Roman" w:hAnsi="Times New Roman" w:cs="Times New Roman"/>
                <w:i/>
                <w:iCs/>
              </w:rPr>
              <w:t xml:space="preserve"> all forms of gender-based violence against women and girls in all their diversity and domestic violence, including by promoting the standards laid down in the Council of Europe Convention on preventing and combating violence against women and domestic violence;</w:t>
            </w:r>
          </w:p>
          <w:p w14:paraId="4064DBC0" w14:textId="3A59E8D6" w:rsidR="00EB66F2" w:rsidRPr="00FE7EB1" w:rsidRDefault="7ED0E1C2" w:rsidP="00A123AD">
            <w:pPr>
              <w:ind w:right="266"/>
              <w:jc w:val="both"/>
              <w:rPr>
                <w:rFonts w:ascii="Times New Roman" w:hAnsi="Times New Roman" w:cs="Times New Roman"/>
              </w:rPr>
            </w:pPr>
            <w:r w:rsidRPr="00FE7EB1">
              <w:rPr>
                <w:rFonts w:ascii="Times New Roman" w:hAnsi="Times New Roman" w:cs="Times New Roman"/>
                <w:i/>
                <w:iCs/>
              </w:rPr>
              <w:t>p</w:t>
            </w:r>
            <w:r w:rsidR="00EB66F2" w:rsidRPr="00FE7EB1">
              <w:rPr>
                <w:rFonts w:ascii="Times New Roman" w:hAnsi="Times New Roman" w:cs="Times New Roman"/>
                <w:i/>
                <w:iCs/>
              </w:rPr>
              <w:t>revent</w:t>
            </w:r>
            <w:r w:rsidRPr="00FE7EB1">
              <w:rPr>
                <w:rFonts w:ascii="Times New Roman" w:hAnsi="Times New Roman" w:cs="Times New Roman"/>
                <w:i/>
                <w:iCs/>
              </w:rPr>
              <w:t>ing</w:t>
            </w:r>
            <w:r w:rsidR="00EB66F2" w:rsidRPr="00FE7EB1">
              <w:rPr>
                <w:rFonts w:ascii="Times New Roman" w:hAnsi="Times New Roman" w:cs="Times New Roman"/>
                <w:i/>
                <w:iCs/>
              </w:rPr>
              <w:t xml:space="preserve"> and combat</w:t>
            </w:r>
            <w:r w:rsidRPr="00FE7EB1">
              <w:rPr>
                <w:rFonts w:ascii="Times New Roman" w:hAnsi="Times New Roman" w:cs="Times New Roman"/>
                <w:i/>
                <w:iCs/>
              </w:rPr>
              <w:t>ing</w:t>
            </w:r>
            <w:r w:rsidR="00EB66F2" w:rsidRPr="00FE7EB1">
              <w:rPr>
                <w:rFonts w:ascii="Times New Roman" w:hAnsi="Times New Roman" w:cs="Times New Roman"/>
                <w:i/>
                <w:iCs/>
              </w:rPr>
              <w:t xml:space="preserve"> all forms of violence against children, young people and other groups at risk, such as LGBT</w:t>
            </w:r>
            <w:r w:rsidR="58D18A88" w:rsidRPr="00FE7EB1">
              <w:rPr>
                <w:rFonts w:ascii="Times New Roman" w:hAnsi="Times New Roman" w:cs="Times New Roman"/>
                <w:i/>
                <w:iCs/>
              </w:rPr>
              <w:t>I</w:t>
            </w:r>
            <w:r w:rsidR="00EB66F2" w:rsidRPr="00FE7EB1">
              <w:rPr>
                <w:rFonts w:ascii="Times New Roman" w:hAnsi="Times New Roman" w:cs="Times New Roman"/>
                <w:i/>
                <w:iCs/>
              </w:rPr>
              <w:t xml:space="preserve">Q </w:t>
            </w:r>
            <w:r w:rsidR="324D4E63" w:rsidRPr="00FE7EB1">
              <w:rPr>
                <w:rFonts w:ascii="Times New Roman" w:hAnsi="Times New Roman" w:cs="Times New Roman"/>
                <w:i/>
                <w:iCs/>
              </w:rPr>
              <w:t>people</w:t>
            </w:r>
            <w:r w:rsidR="00EB66F2" w:rsidRPr="00FE7EB1">
              <w:rPr>
                <w:rFonts w:ascii="Times New Roman" w:hAnsi="Times New Roman" w:cs="Times New Roman"/>
                <w:i/>
                <w:iCs/>
              </w:rPr>
              <w:t xml:space="preserve"> and persons with disabilities;</w:t>
            </w:r>
          </w:p>
          <w:p w14:paraId="2EE4C3F6" w14:textId="614EE9DC" w:rsidR="009611D8" w:rsidRPr="00FE7EB1" w:rsidRDefault="00952695" w:rsidP="00A123AD">
            <w:pPr>
              <w:ind w:right="266"/>
              <w:jc w:val="both"/>
              <w:rPr>
                <w:rFonts w:ascii="Times New Roman" w:hAnsi="Times New Roman" w:cs="Times New Roman"/>
                <w:i/>
                <w:iCs/>
              </w:rPr>
            </w:pPr>
            <w:r w:rsidRPr="00FE7EB1">
              <w:rPr>
                <w:rFonts w:ascii="Times New Roman" w:hAnsi="Times New Roman" w:cs="Times New Roman"/>
                <w:i/>
                <w:iCs/>
              </w:rPr>
              <w:t>s</w:t>
            </w:r>
            <w:r w:rsidR="00EB66F2" w:rsidRPr="00FE7EB1">
              <w:rPr>
                <w:rFonts w:ascii="Times New Roman" w:hAnsi="Times New Roman" w:cs="Times New Roman"/>
                <w:i/>
                <w:iCs/>
              </w:rPr>
              <w:t>upport</w:t>
            </w:r>
            <w:r w:rsidRPr="00FE7EB1">
              <w:rPr>
                <w:rFonts w:ascii="Times New Roman" w:hAnsi="Times New Roman" w:cs="Times New Roman"/>
                <w:i/>
                <w:iCs/>
              </w:rPr>
              <w:t>ing</w:t>
            </w:r>
            <w:r w:rsidR="00EB66F2" w:rsidRPr="00FE7EB1">
              <w:rPr>
                <w:rFonts w:ascii="Times New Roman" w:hAnsi="Times New Roman" w:cs="Times New Roman"/>
                <w:i/>
                <w:iCs/>
              </w:rPr>
              <w:t xml:space="preserve"> and protect</w:t>
            </w:r>
            <w:r w:rsidRPr="00FE7EB1">
              <w:rPr>
                <w:rFonts w:ascii="Times New Roman" w:hAnsi="Times New Roman" w:cs="Times New Roman"/>
                <w:i/>
                <w:iCs/>
              </w:rPr>
              <w:t>ing</w:t>
            </w:r>
            <w:r w:rsidR="00EB66F2" w:rsidRPr="00FE7EB1">
              <w:rPr>
                <w:rFonts w:ascii="Times New Roman" w:hAnsi="Times New Roman" w:cs="Times New Roman"/>
                <w:i/>
                <w:iCs/>
              </w:rPr>
              <w:t xml:space="preserve"> all direct and indirect victims of the forms of violence referred to </w:t>
            </w:r>
            <w:r w:rsidRPr="00FE7EB1">
              <w:rPr>
                <w:rFonts w:ascii="Times New Roman" w:hAnsi="Times New Roman" w:cs="Times New Roman"/>
                <w:i/>
                <w:iCs/>
              </w:rPr>
              <w:t>above</w:t>
            </w:r>
            <w:r w:rsidR="00EB66F2" w:rsidRPr="00FE7EB1">
              <w:rPr>
                <w:rFonts w:ascii="Times New Roman" w:hAnsi="Times New Roman" w:cs="Times New Roman"/>
                <w:i/>
                <w:iCs/>
              </w:rPr>
              <w:t>, such as the victims of domestic violence perpetrated within the family or within intimate relationships, including children orphaned as a result of domestic crimes</w:t>
            </w:r>
            <w:r w:rsidRPr="00FE7EB1">
              <w:rPr>
                <w:rFonts w:ascii="Times New Roman" w:hAnsi="Times New Roman" w:cs="Times New Roman"/>
                <w:i/>
                <w:iCs/>
              </w:rPr>
              <w:t>;</w:t>
            </w:r>
            <w:r w:rsidR="00EB66F2" w:rsidRPr="00FE7EB1">
              <w:rPr>
                <w:rFonts w:ascii="Times New Roman" w:hAnsi="Times New Roman" w:cs="Times New Roman"/>
                <w:i/>
                <w:iCs/>
              </w:rPr>
              <w:t xml:space="preserve"> </w:t>
            </w:r>
          </w:p>
          <w:p w14:paraId="5BF7C271" w14:textId="460BB217" w:rsidR="00EB66F2" w:rsidRPr="00FE7EB1" w:rsidRDefault="00EB66F2" w:rsidP="00A123AD">
            <w:pPr>
              <w:ind w:right="266"/>
              <w:jc w:val="both"/>
              <w:rPr>
                <w:rFonts w:ascii="Times New Roman" w:hAnsi="Times New Roman" w:cs="Times New Roman"/>
              </w:rPr>
            </w:pPr>
            <w:r w:rsidRPr="00FE7EB1">
              <w:rPr>
                <w:rFonts w:ascii="Times New Roman" w:hAnsi="Times New Roman" w:cs="Times New Roman"/>
                <w:i/>
                <w:iCs/>
              </w:rPr>
              <w:t>support</w:t>
            </w:r>
            <w:r w:rsidR="00952695" w:rsidRPr="00FE7EB1">
              <w:rPr>
                <w:rFonts w:ascii="Times New Roman" w:hAnsi="Times New Roman" w:cs="Times New Roman"/>
                <w:i/>
                <w:iCs/>
              </w:rPr>
              <w:t>ing</w:t>
            </w:r>
            <w:r w:rsidRPr="00FE7EB1">
              <w:rPr>
                <w:rFonts w:ascii="Times New Roman" w:hAnsi="Times New Roman" w:cs="Times New Roman"/>
                <w:i/>
                <w:iCs/>
              </w:rPr>
              <w:t xml:space="preserve"> and ensur</w:t>
            </w:r>
            <w:r w:rsidR="00952695" w:rsidRPr="00FE7EB1">
              <w:rPr>
                <w:rFonts w:ascii="Times New Roman" w:hAnsi="Times New Roman" w:cs="Times New Roman"/>
                <w:i/>
                <w:iCs/>
              </w:rPr>
              <w:t>ing</w:t>
            </w:r>
            <w:r w:rsidRPr="00FE7EB1">
              <w:rPr>
                <w:rFonts w:ascii="Times New Roman" w:hAnsi="Times New Roman" w:cs="Times New Roman"/>
                <w:i/>
                <w:iCs/>
              </w:rPr>
              <w:t xml:space="preserve"> the same level of protection throughout the Union for victims of gender-based violence.</w:t>
            </w:r>
          </w:p>
        </w:tc>
      </w:tr>
    </w:tbl>
    <w:p w14:paraId="3F18AF00"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A3DD5D1" w14:textId="77777777">
        <w:trPr>
          <w:tblCellSpacing w:w="0" w:type="dxa"/>
        </w:trPr>
        <w:tc>
          <w:tcPr>
            <w:tcW w:w="9213" w:type="dxa"/>
            <w:tcBorders>
              <w:top w:val="single" w:sz="2" w:space="0" w:color="000000" w:themeColor="text1"/>
              <w:bottom w:val="single" w:sz="2" w:space="0" w:color="000000" w:themeColor="text1"/>
            </w:tcBorders>
          </w:tcPr>
          <w:p w14:paraId="30FE638D" w14:textId="77777777"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Member States’ public authorities, support services, civil society organisations.</w:t>
            </w:r>
          </w:p>
        </w:tc>
      </w:tr>
    </w:tbl>
    <w:p w14:paraId="2140723E"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9D76DB" w14:textId="77777777" w:rsidTr="70C24E3F">
        <w:trPr>
          <w:tblCellSpacing w:w="0" w:type="dxa"/>
        </w:trPr>
        <w:tc>
          <w:tcPr>
            <w:tcW w:w="5000" w:type="pct"/>
            <w:tcBorders>
              <w:top w:val="single" w:sz="2" w:space="0" w:color="000000" w:themeColor="text1"/>
              <w:bottom w:val="single" w:sz="2" w:space="0" w:color="000000" w:themeColor="text1"/>
            </w:tcBorders>
          </w:tcPr>
          <w:p w14:paraId="5E3B4EED" w14:textId="68B2AE64" w:rsidR="00875A0D" w:rsidRPr="00FE7EB1" w:rsidRDefault="6344EB0F" w:rsidP="00A123AD">
            <w:pPr>
              <w:ind w:right="265"/>
              <w:jc w:val="both"/>
              <w:rPr>
                <w:rFonts w:ascii="Times New Roman" w:hAnsi="Times New Roman" w:cs="Times New Roman"/>
                <w:b/>
                <w:bCs/>
                <w:u w:val="single"/>
              </w:rPr>
            </w:pPr>
            <w:r w:rsidRPr="00FE7EB1">
              <w:rPr>
                <w:rFonts w:ascii="Times New Roman" w:hAnsi="Times New Roman" w:cs="Times New Roman"/>
                <w:b/>
                <w:bCs/>
                <w:u w:val="single"/>
              </w:rPr>
              <w:t>2026</w:t>
            </w:r>
            <w:r w:rsidR="2090B7E8" w:rsidRPr="00FE7EB1">
              <w:rPr>
                <w:rFonts w:ascii="Times New Roman" w:hAnsi="Times New Roman" w:cs="Times New Roman"/>
                <w:b/>
                <w:bCs/>
                <w:u w:val="single"/>
              </w:rPr>
              <w:t xml:space="preserve"> and 2027</w:t>
            </w:r>
          </w:p>
          <w:p w14:paraId="764D5977" w14:textId="34DFE30C" w:rsidR="00EB66F2" w:rsidRPr="00FE7EB1" w:rsidRDefault="598CC6C5" w:rsidP="00A123AD">
            <w:pPr>
              <w:pStyle w:val="Text1"/>
              <w:ind w:left="142"/>
              <w:jc w:val="both"/>
              <w:rPr>
                <w:rFonts w:ascii="Times New Roman" w:hAnsi="Times New Roman" w:cs="Times New Roman"/>
              </w:rPr>
            </w:pPr>
            <w:r w:rsidRPr="00FE7EB1">
              <w:rPr>
                <w:rFonts w:ascii="Times New Roman" w:hAnsi="Times New Roman" w:cs="Times New Roman"/>
              </w:rPr>
              <w:t>T</w:t>
            </w:r>
            <w:r w:rsidR="00EB66F2" w:rsidRPr="00FE7EB1">
              <w:rPr>
                <w:rFonts w:ascii="Times New Roman" w:hAnsi="Times New Roman" w:cs="Times New Roman"/>
              </w:rPr>
              <w:t>he call will support the following priorities:</w:t>
            </w:r>
          </w:p>
          <w:p w14:paraId="76DEFD05" w14:textId="2C73D06F" w:rsidR="00EB66F2" w:rsidRPr="00FE7EB1" w:rsidRDefault="5CAA03A4" w:rsidP="0097636A">
            <w:pPr>
              <w:pStyle w:val="ListParagraph"/>
              <w:numPr>
                <w:ilvl w:val="0"/>
                <w:numId w:val="49"/>
              </w:numPr>
              <w:ind w:right="266"/>
              <w:jc w:val="both"/>
              <w:rPr>
                <w:rFonts w:ascii="Times New Roman" w:eastAsia="MS Mincho" w:hAnsi="Times New Roman" w:cs="Times New Roman"/>
              </w:rPr>
            </w:pPr>
            <w:r w:rsidRPr="00FE7EB1">
              <w:rPr>
                <w:rFonts w:ascii="Times New Roman" w:eastAsia="MS Mincho" w:hAnsi="Times New Roman" w:cs="Times New Roman"/>
              </w:rPr>
              <w:t>Suppor</w:t>
            </w:r>
            <w:r w:rsidR="5F530166" w:rsidRPr="00FE7EB1">
              <w:rPr>
                <w:rFonts w:ascii="Times New Roman" w:eastAsia="MS Mincho" w:hAnsi="Times New Roman" w:cs="Times New Roman"/>
              </w:rPr>
              <w:t>ting</w:t>
            </w:r>
            <w:r w:rsidRPr="00FE7EB1">
              <w:rPr>
                <w:rFonts w:ascii="Times New Roman" w:eastAsia="MS Mincho" w:hAnsi="Times New Roman" w:cs="Times New Roman"/>
              </w:rPr>
              <w:t xml:space="preserve"> intermediary organisations </w:t>
            </w:r>
            <w:r w:rsidR="00EB26FD" w:rsidRPr="00FE7EB1">
              <w:rPr>
                <w:rFonts w:ascii="Times New Roman" w:eastAsia="MS Mincho" w:hAnsi="Times New Roman" w:cs="Times New Roman"/>
              </w:rPr>
              <w:t>(</w:t>
            </w:r>
            <w:r w:rsidRPr="00FE7EB1">
              <w:rPr>
                <w:rFonts w:ascii="Times New Roman" w:eastAsia="MS Mincho" w:hAnsi="Times New Roman" w:cs="Times New Roman"/>
              </w:rPr>
              <w:t xml:space="preserve">providing financial support to </w:t>
            </w:r>
            <w:r w:rsidR="00CF59C6" w:rsidRPr="00FE7EB1">
              <w:rPr>
                <w:rFonts w:ascii="Times New Roman" w:eastAsia="MS Mincho" w:hAnsi="Times New Roman" w:cs="Times New Roman"/>
              </w:rPr>
              <w:t>c</w:t>
            </w:r>
            <w:r w:rsidRPr="00FE7EB1">
              <w:rPr>
                <w:rFonts w:ascii="Times New Roman" w:eastAsia="MS Mincho" w:hAnsi="Times New Roman" w:cs="Times New Roman"/>
              </w:rPr>
              <w:t xml:space="preserve">ivil </w:t>
            </w:r>
            <w:r w:rsidR="00CF59C6" w:rsidRPr="00FE7EB1">
              <w:rPr>
                <w:rFonts w:ascii="Times New Roman" w:eastAsia="MS Mincho" w:hAnsi="Times New Roman" w:cs="Times New Roman"/>
              </w:rPr>
              <w:t>s</w:t>
            </w:r>
            <w:r w:rsidRPr="00FE7EB1">
              <w:rPr>
                <w:rFonts w:ascii="Times New Roman" w:eastAsia="MS Mincho" w:hAnsi="Times New Roman" w:cs="Times New Roman"/>
              </w:rPr>
              <w:t xml:space="preserve">ociety </w:t>
            </w:r>
            <w:r w:rsidR="00CF59C6" w:rsidRPr="00FE7EB1">
              <w:rPr>
                <w:rFonts w:ascii="Times New Roman" w:eastAsia="MS Mincho" w:hAnsi="Times New Roman" w:cs="Times New Roman"/>
              </w:rPr>
              <w:t>o</w:t>
            </w:r>
            <w:r w:rsidRPr="00FE7EB1">
              <w:rPr>
                <w:rFonts w:ascii="Times New Roman" w:eastAsia="MS Mincho" w:hAnsi="Times New Roman" w:cs="Times New Roman"/>
              </w:rPr>
              <w:t>rganisations</w:t>
            </w:r>
            <w:r w:rsidR="00EB26FD" w:rsidRPr="00FE7EB1">
              <w:rPr>
                <w:rFonts w:ascii="Times New Roman" w:eastAsia="MS Mincho" w:hAnsi="Times New Roman" w:cs="Times New Roman"/>
              </w:rPr>
              <w:t>)</w:t>
            </w:r>
            <w:r w:rsidRPr="00FE7EB1">
              <w:rPr>
                <w:rFonts w:ascii="Times New Roman" w:eastAsia="MS Mincho" w:hAnsi="Times New Roman" w:cs="Times New Roman"/>
              </w:rPr>
              <w:t xml:space="preserve"> working in the fields of gender-based violence and violence against children.</w:t>
            </w:r>
          </w:p>
          <w:p w14:paraId="20C978F0" w14:textId="5969FB56" w:rsidR="31B98026" w:rsidRPr="00FE7EB1" w:rsidRDefault="5CAA03A4" w:rsidP="0097636A">
            <w:pPr>
              <w:pStyle w:val="ListParagraph"/>
              <w:numPr>
                <w:ilvl w:val="0"/>
                <w:numId w:val="49"/>
              </w:numPr>
              <w:ind w:right="266"/>
              <w:jc w:val="both"/>
              <w:rPr>
                <w:rFonts w:ascii="Times New Roman" w:eastAsia="MS Mincho" w:hAnsi="Times New Roman" w:cs="Times New Roman"/>
              </w:rPr>
            </w:pPr>
            <w:r w:rsidRPr="00FE7EB1">
              <w:rPr>
                <w:rFonts w:ascii="Times New Roman" w:eastAsia="MS Mincho" w:hAnsi="Times New Roman" w:cs="Times New Roman"/>
              </w:rPr>
              <w:t>Protecti</w:t>
            </w:r>
            <w:r w:rsidR="2A82712F" w:rsidRPr="00FE7EB1">
              <w:rPr>
                <w:rFonts w:ascii="Times New Roman" w:eastAsia="MS Mincho" w:hAnsi="Times New Roman" w:cs="Times New Roman"/>
              </w:rPr>
              <w:t>ng</w:t>
            </w:r>
            <w:r w:rsidRPr="00FE7EB1">
              <w:rPr>
                <w:rFonts w:ascii="Times New Roman" w:eastAsia="MS Mincho" w:hAnsi="Times New Roman" w:cs="Times New Roman"/>
              </w:rPr>
              <w:t xml:space="preserve"> and support</w:t>
            </w:r>
            <w:r w:rsidR="4AA06281" w:rsidRPr="00FE7EB1">
              <w:rPr>
                <w:rFonts w:ascii="Times New Roman" w:eastAsia="MS Mincho" w:hAnsi="Times New Roman" w:cs="Times New Roman"/>
              </w:rPr>
              <w:t>ing</w:t>
            </w:r>
            <w:r w:rsidRPr="00FE7EB1">
              <w:rPr>
                <w:rFonts w:ascii="Times New Roman" w:eastAsia="MS Mincho" w:hAnsi="Times New Roman" w:cs="Times New Roman"/>
              </w:rPr>
              <w:t xml:space="preserve"> victims and survivors of gender-based violence.</w:t>
            </w:r>
          </w:p>
          <w:p w14:paraId="13CA85C0" w14:textId="683BAD2B" w:rsidR="31B98026" w:rsidRPr="00FE7EB1" w:rsidRDefault="5CAA03A4" w:rsidP="0097636A">
            <w:pPr>
              <w:pStyle w:val="ListParagraph"/>
              <w:numPr>
                <w:ilvl w:val="0"/>
                <w:numId w:val="49"/>
              </w:numPr>
              <w:ind w:right="266"/>
              <w:jc w:val="both"/>
              <w:rPr>
                <w:rFonts w:ascii="Times New Roman" w:eastAsia="MS Mincho" w:hAnsi="Times New Roman" w:cs="Times New Roman"/>
              </w:rPr>
            </w:pPr>
            <w:r w:rsidRPr="00FE7EB1">
              <w:rPr>
                <w:rFonts w:ascii="Times New Roman" w:eastAsia="MS Mincho" w:hAnsi="Times New Roman" w:cs="Times New Roman"/>
              </w:rPr>
              <w:t>Preventi</w:t>
            </w:r>
            <w:r w:rsidR="2E93D2CA" w:rsidRPr="00FE7EB1">
              <w:rPr>
                <w:rFonts w:ascii="Times New Roman" w:eastAsia="MS Mincho" w:hAnsi="Times New Roman" w:cs="Times New Roman"/>
              </w:rPr>
              <w:t>ng</w:t>
            </w:r>
            <w:r w:rsidRPr="00FE7EB1">
              <w:rPr>
                <w:rFonts w:ascii="Times New Roman" w:eastAsia="MS Mincho" w:hAnsi="Times New Roman" w:cs="Times New Roman"/>
              </w:rPr>
              <w:t xml:space="preserve"> gender-based violence</w:t>
            </w:r>
          </w:p>
          <w:p w14:paraId="4B757859" w14:textId="0C27F461" w:rsidR="31B98026" w:rsidRPr="00FE7EB1" w:rsidRDefault="54E3AFBB" w:rsidP="0097636A">
            <w:pPr>
              <w:pStyle w:val="ListParagraph"/>
              <w:numPr>
                <w:ilvl w:val="0"/>
                <w:numId w:val="49"/>
              </w:numPr>
              <w:ind w:right="266"/>
              <w:jc w:val="both"/>
              <w:rPr>
                <w:rFonts w:ascii="Times New Roman" w:eastAsia="MS Mincho" w:hAnsi="Times New Roman" w:cs="Times New Roman"/>
              </w:rPr>
            </w:pPr>
            <w:r w:rsidRPr="00FE7EB1">
              <w:rPr>
                <w:rFonts w:ascii="Times New Roman" w:eastAsia="MS Mincho" w:hAnsi="Times New Roman" w:cs="Times New Roman"/>
              </w:rPr>
              <w:t>Support</w:t>
            </w:r>
            <w:r w:rsidR="50BBC035" w:rsidRPr="00FE7EB1">
              <w:rPr>
                <w:rFonts w:ascii="Times New Roman" w:eastAsia="MS Mincho" w:hAnsi="Times New Roman" w:cs="Times New Roman"/>
              </w:rPr>
              <w:t>ing</w:t>
            </w:r>
            <w:r w:rsidRPr="00FE7EB1">
              <w:rPr>
                <w:rFonts w:ascii="Times New Roman" w:eastAsia="MS Mincho" w:hAnsi="Times New Roman" w:cs="Times New Roman"/>
              </w:rPr>
              <w:t xml:space="preserve"> the </w:t>
            </w:r>
            <w:r w:rsidR="0A430FF6" w:rsidRPr="00FE7EB1">
              <w:rPr>
                <w:rFonts w:ascii="Times New Roman" w:eastAsia="MS Mincho" w:hAnsi="Times New Roman" w:cs="Times New Roman"/>
              </w:rPr>
              <w:t xml:space="preserve">achievement of the objectives of the Council of Europe Convention on preventing and </w:t>
            </w:r>
            <w:r w:rsidR="0E910D32" w:rsidRPr="00FE7EB1">
              <w:rPr>
                <w:rFonts w:ascii="Times New Roman" w:eastAsia="MS Mincho" w:hAnsi="Times New Roman" w:cs="Times New Roman"/>
              </w:rPr>
              <w:t xml:space="preserve">combating violence against women and domestic violence in the Union and the implementation of the </w:t>
            </w:r>
            <w:r w:rsidR="5CAA03A4" w:rsidRPr="00FE7EB1" w:rsidDel="54E3AFBB">
              <w:rPr>
                <w:rFonts w:ascii="Times New Roman" w:eastAsia="MS Mincho" w:hAnsi="Times New Roman" w:cs="Times New Roman"/>
              </w:rPr>
              <w:t xml:space="preserve">Directive on </w:t>
            </w:r>
            <w:r w:rsidRPr="00FE7EB1">
              <w:rPr>
                <w:rFonts w:ascii="Times New Roman" w:eastAsia="MS Mincho" w:hAnsi="Times New Roman" w:cs="Times New Roman"/>
              </w:rPr>
              <w:t>combating violence against women and domestic violence.</w:t>
            </w:r>
          </w:p>
          <w:p w14:paraId="592F24A3" w14:textId="2636E336" w:rsidR="00875A0D" w:rsidRPr="00FE7EB1" w:rsidRDefault="23D6BF9E" w:rsidP="0097636A">
            <w:pPr>
              <w:pStyle w:val="ListParagraph"/>
              <w:numPr>
                <w:ilvl w:val="0"/>
                <w:numId w:val="49"/>
              </w:numPr>
              <w:ind w:right="266"/>
              <w:jc w:val="both"/>
              <w:rPr>
                <w:rFonts w:ascii="Times New Roman" w:hAnsi="Times New Roman" w:cs="Times New Roman"/>
              </w:rPr>
            </w:pPr>
            <w:r w:rsidRPr="00FE7EB1">
              <w:rPr>
                <w:rFonts w:ascii="Times New Roman" w:eastAsia="MS Mincho" w:hAnsi="Times New Roman" w:cs="Times New Roman"/>
              </w:rPr>
              <w:t xml:space="preserve">Strengthening integrated child protection systems </w:t>
            </w:r>
            <w:r w:rsidR="7B340B2D" w:rsidRPr="00FE7EB1">
              <w:rPr>
                <w:rFonts w:ascii="Times New Roman" w:eastAsia="MS Mincho" w:hAnsi="Times New Roman" w:cs="Times New Roman"/>
              </w:rPr>
              <w:t xml:space="preserve">including </w:t>
            </w:r>
            <w:r w:rsidRPr="00FE7EB1">
              <w:rPr>
                <w:rFonts w:ascii="Times New Roman" w:eastAsia="MS Mincho" w:hAnsi="Times New Roman" w:cs="Times New Roman"/>
              </w:rPr>
              <w:t xml:space="preserve">through </w:t>
            </w:r>
            <w:r w:rsidRPr="00FE7EB1">
              <w:rPr>
                <w:rFonts w:ascii="Times New Roman" w:hAnsi="Times New Roman" w:cs="Times New Roman"/>
              </w:rPr>
              <w:t>cross-sectoral collaboration</w:t>
            </w:r>
            <w:r w:rsidR="00CF59C6" w:rsidRPr="00FE7EB1">
              <w:rPr>
                <w:rFonts w:ascii="Times New Roman" w:eastAsia="MS Mincho" w:hAnsi="Times New Roman" w:cs="Times New Roman"/>
              </w:rPr>
              <w:t>,</w:t>
            </w:r>
            <w:r w:rsidRPr="00FE7EB1">
              <w:rPr>
                <w:rFonts w:ascii="Times New Roman" w:hAnsi="Times New Roman" w:cs="Times New Roman"/>
              </w:rPr>
              <w:t xml:space="preserve"> and ensuring child-centred, coordinated responses to violence against children</w:t>
            </w:r>
            <w:r w:rsidR="00D86779" w:rsidRPr="00FE7EB1">
              <w:rPr>
                <w:rFonts w:ascii="Times New Roman" w:hAnsi="Times New Roman" w:cs="Times New Roman"/>
              </w:rPr>
              <w:t>, contributing to the implementation of the Commission Recommendation on integrated child protection systems</w:t>
            </w:r>
            <w:r w:rsidR="001B469B" w:rsidRPr="00FE7EB1">
              <w:rPr>
                <w:rFonts w:ascii="Times New Roman" w:hAnsi="Times New Roman" w:cs="Times New Roman"/>
              </w:rPr>
              <w:t>.</w:t>
            </w:r>
          </w:p>
        </w:tc>
      </w:tr>
    </w:tbl>
    <w:p w14:paraId="33E569C7" w14:textId="77777777" w:rsidR="00EB66F2" w:rsidRPr="00FE7EB1" w:rsidRDefault="00EB66F2" w:rsidP="00A123AD">
      <w:pPr>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236B3A7B" w14:textId="77777777" w:rsidTr="591A7A7E">
        <w:trPr>
          <w:trHeight w:val="619"/>
        </w:trPr>
        <w:tc>
          <w:tcPr>
            <w:tcW w:w="9214" w:type="dxa"/>
          </w:tcPr>
          <w:p w14:paraId="0317D64F" w14:textId="7EA1D9ED" w:rsidR="00EB66F2" w:rsidRPr="00FE7EB1" w:rsidRDefault="5155CA5B" w:rsidP="00A123AD">
            <w:pPr>
              <w:jc w:val="both"/>
              <w:rPr>
                <w:rFonts w:ascii="Times New Roman" w:hAnsi="Times New Roman" w:cs="Times New Roman"/>
                <w:b/>
                <w:bCs/>
              </w:rPr>
            </w:pPr>
            <w:r w:rsidRPr="00FE7EB1">
              <w:rPr>
                <w:rFonts w:ascii="Times New Roman" w:hAnsi="Times New Roman" w:cs="Times New Roman"/>
                <w:b/>
                <w:bCs/>
              </w:rPr>
              <w:t>1.</w:t>
            </w:r>
            <w:r w:rsidR="5A4155F0" w:rsidRPr="00FE7EB1">
              <w:rPr>
                <w:rFonts w:ascii="Times New Roman" w:hAnsi="Times New Roman" w:cs="Times New Roman"/>
                <w:b/>
                <w:bCs/>
              </w:rPr>
              <w:t xml:space="preserve"> </w:t>
            </w:r>
            <w:r w:rsidR="214B02DF" w:rsidRPr="00FE7EB1">
              <w:rPr>
                <w:rFonts w:ascii="Times New Roman" w:hAnsi="Times New Roman" w:cs="Times New Roman"/>
                <w:b/>
                <w:bCs/>
              </w:rPr>
              <w:t>Support</w:t>
            </w:r>
            <w:r w:rsidR="54B0C5B1" w:rsidRPr="00FE7EB1">
              <w:rPr>
                <w:rFonts w:ascii="Times New Roman" w:hAnsi="Times New Roman" w:cs="Times New Roman"/>
                <w:b/>
                <w:bCs/>
              </w:rPr>
              <w:t>ing</w:t>
            </w:r>
            <w:r w:rsidR="214B02DF" w:rsidRPr="00FE7EB1">
              <w:rPr>
                <w:rFonts w:ascii="Times New Roman" w:hAnsi="Times New Roman" w:cs="Times New Roman"/>
                <w:b/>
                <w:bCs/>
              </w:rPr>
              <w:t xml:space="preserve"> intermediar</w:t>
            </w:r>
            <w:r w:rsidR="00934E42" w:rsidRPr="00FE7EB1">
              <w:rPr>
                <w:rFonts w:ascii="Times New Roman" w:hAnsi="Times New Roman" w:cs="Times New Roman"/>
                <w:b/>
                <w:bCs/>
              </w:rPr>
              <w:t>y</w:t>
            </w:r>
            <w:r w:rsidR="214B02DF" w:rsidRPr="00FE7EB1">
              <w:rPr>
                <w:rFonts w:ascii="Times New Roman" w:hAnsi="Times New Roman" w:cs="Times New Roman"/>
                <w:b/>
                <w:bCs/>
              </w:rPr>
              <w:t xml:space="preserve"> </w:t>
            </w:r>
            <w:r w:rsidR="00934E42" w:rsidRPr="00FE7EB1">
              <w:rPr>
                <w:rFonts w:ascii="Times New Roman" w:eastAsia="MS Mincho" w:hAnsi="Times New Roman" w:cs="Times New Roman"/>
                <w:b/>
              </w:rPr>
              <w:t>organisations</w:t>
            </w:r>
            <w:r w:rsidR="00934E42" w:rsidRPr="00FE7EB1">
              <w:rPr>
                <w:rFonts w:ascii="Times New Roman" w:eastAsia="MS Mincho" w:hAnsi="Times New Roman" w:cs="Times New Roman"/>
              </w:rPr>
              <w:t xml:space="preserve"> (</w:t>
            </w:r>
            <w:r w:rsidR="00F255F3" w:rsidRPr="00FE7EB1">
              <w:rPr>
                <w:rFonts w:ascii="Times New Roman" w:hAnsi="Times New Roman" w:cs="Times New Roman"/>
                <w:b/>
                <w:bCs/>
              </w:rPr>
              <w:t>providing</w:t>
            </w:r>
            <w:r w:rsidR="214B02DF" w:rsidRPr="00FE7EB1">
              <w:rPr>
                <w:rFonts w:ascii="Times New Roman" w:hAnsi="Times New Roman" w:cs="Times New Roman"/>
                <w:b/>
                <w:bCs/>
              </w:rPr>
              <w:t xml:space="preserve"> financial support to </w:t>
            </w:r>
            <w:r w:rsidR="00CF59C6" w:rsidRPr="00FE7EB1">
              <w:rPr>
                <w:rFonts w:ascii="Times New Roman" w:hAnsi="Times New Roman" w:cs="Times New Roman"/>
                <w:b/>
                <w:bCs/>
              </w:rPr>
              <w:t>c</w:t>
            </w:r>
            <w:r w:rsidR="214B02DF" w:rsidRPr="00FE7EB1">
              <w:rPr>
                <w:rFonts w:ascii="Times New Roman" w:hAnsi="Times New Roman" w:cs="Times New Roman"/>
                <w:b/>
                <w:bCs/>
              </w:rPr>
              <w:t xml:space="preserve">ivil </w:t>
            </w:r>
            <w:r w:rsidR="00CF59C6" w:rsidRPr="00FE7EB1">
              <w:rPr>
                <w:rFonts w:ascii="Times New Roman" w:hAnsi="Times New Roman" w:cs="Times New Roman"/>
                <w:b/>
                <w:bCs/>
              </w:rPr>
              <w:t>s</w:t>
            </w:r>
            <w:r w:rsidR="214B02DF" w:rsidRPr="00FE7EB1">
              <w:rPr>
                <w:rFonts w:ascii="Times New Roman" w:hAnsi="Times New Roman" w:cs="Times New Roman"/>
                <w:b/>
                <w:bCs/>
              </w:rPr>
              <w:t xml:space="preserve">ociety </w:t>
            </w:r>
            <w:r w:rsidR="00CF59C6" w:rsidRPr="00FE7EB1">
              <w:rPr>
                <w:rFonts w:ascii="Times New Roman" w:hAnsi="Times New Roman" w:cs="Times New Roman"/>
                <w:b/>
                <w:bCs/>
              </w:rPr>
              <w:t>o</w:t>
            </w:r>
            <w:r w:rsidR="214B02DF" w:rsidRPr="00FE7EB1">
              <w:rPr>
                <w:rFonts w:ascii="Times New Roman" w:hAnsi="Times New Roman" w:cs="Times New Roman"/>
                <w:b/>
                <w:bCs/>
              </w:rPr>
              <w:t>rganisations</w:t>
            </w:r>
            <w:r w:rsidR="00ED4B61" w:rsidRPr="00FE7EB1">
              <w:rPr>
                <w:rFonts w:ascii="Times New Roman" w:hAnsi="Times New Roman" w:cs="Times New Roman"/>
                <w:b/>
                <w:bCs/>
              </w:rPr>
              <w:t>)</w:t>
            </w:r>
            <w:r w:rsidR="214B02DF" w:rsidRPr="00FE7EB1">
              <w:rPr>
                <w:rFonts w:ascii="Times New Roman" w:hAnsi="Times New Roman" w:cs="Times New Roman"/>
                <w:b/>
                <w:bCs/>
              </w:rPr>
              <w:t xml:space="preserve"> </w:t>
            </w:r>
            <w:r w:rsidR="00272B8D" w:rsidRPr="00FE7EB1">
              <w:rPr>
                <w:rFonts w:ascii="Times New Roman" w:hAnsi="Times New Roman" w:cs="Times New Roman"/>
                <w:b/>
                <w:bCs/>
              </w:rPr>
              <w:t xml:space="preserve">working </w:t>
            </w:r>
            <w:r w:rsidR="214B02DF" w:rsidRPr="00FE7EB1">
              <w:rPr>
                <w:rFonts w:ascii="Times New Roman" w:hAnsi="Times New Roman" w:cs="Times New Roman"/>
                <w:b/>
                <w:bCs/>
              </w:rPr>
              <w:t>in the field</w:t>
            </w:r>
            <w:r w:rsidR="00ED4B61" w:rsidRPr="00FE7EB1">
              <w:rPr>
                <w:rFonts w:ascii="Times New Roman" w:hAnsi="Times New Roman" w:cs="Times New Roman"/>
                <w:b/>
                <w:bCs/>
              </w:rPr>
              <w:t>s</w:t>
            </w:r>
            <w:r w:rsidR="214B02DF" w:rsidRPr="00FE7EB1">
              <w:rPr>
                <w:rFonts w:ascii="Times New Roman" w:hAnsi="Times New Roman" w:cs="Times New Roman"/>
                <w:b/>
                <w:bCs/>
              </w:rPr>
              <w:t xml:space="preserve"> of gender-based violence and violence against children</w:t>
            </w:r>
          </w:p>
          <w:p w14:paraId="5087ADA1" w14:textId="25FA2C26"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capacity of stakeholders and relevant professionals</w:t>
            </w:r>
            <w:r w:rsidR="3D3C8192" w:rsidRPr="00FE7EB1">
              <w:rPr>
                <w:rFonts w:ascii="Times New Roman" w:hAnsi="Times New Roman" w:cs="Times New Roman"/>
              </w:rPr>
              <w:t xml:space="preserve"> (including </w:t>
            </w:r>
            <w:r w:rsidR="435BCA98" w:rsidRPr="00FE7EB1">
              <w:rPr>
                <w:rFonts w:ascii="Times New Roman" w:hAnsi="Times New Roman" w:cs="Times New Roman"/>
              </w:rPr>
              <w:t>grassroots organisations</w:t>
            </w:r>
            <w:r w:rsidR="3D3C8192" w:rsidRPr="00FE7EB1">
              <w:rPr>
                <w:rFonts w:ascii="Times New Roman" w:hAnsi="Times New Roman" w:cs="Times New Roman"/>
              </w:rPr>
              <w:t>)</w:t>
            </w:r>
            <w:r w:rsidRPr="00FE7EB1">
              <w:rPr>
                <w:rFonts w:ascii="Times New Roman" w:hAnsi="Times New Roman" w:cs="Times New Roman"/>
              </w:rPr>
              <w:t xml:space="preserve"> to address issues related to gender-based violence</w:t>
            </w:r>
            <w:r w:rsidR="68F1BF35" w:rsidRPr="00FE7EB1">
              <w:rPr>
                <w:rFonts w:ascii="Times New Roman" w:hAnsi="Times New Roman" w:cs="Times New Roman"/>
              </w:rPr>
              <w:t xml:space="preserve"> and/or violence against children</w:t>
            </w:r>
            <w:r w:rsidR="37F0554F" w:rsidRPr="00FE7EB1">
              <w:rPr>
                <w:rFonts w:ascii="Times New Roman" w:hAnsi="Times New Roman" w:cs="Times New Roman"/>
              </w:rPr>
              <w:t>;</w:t>
            </w:r>
          </w:p>
          <w:p w14:paraId="45FFA12D" w14:textId="384AA54C" w:rsidR="00EB66F2" w:rsidRPr="00FE7EB1" w:rsidRDefault="311253F6"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w:t>
            </w:r>
            <w:r w:rsidR="00EB66F2" w:rsidRPr="00FE7EB1">
              <w:rPr>
                <w:rFonts w:ascii="Times New Roman" w:hAnsi="Times New Roman" w:cs="Times New Roman"/>
              </w:rPr>
              <w:t>trengthened multi-agency cooperation</w:t>
            </w:r>
            <w:r w:rsidR="5E8A5D63" w:rsidRPr="00FE7EB1">
              <w:rPr>
                <w:rFonts w:ascii="Times New Roman" w:hAnsi="Times New Roman" w:cs="Times New Roman"/>
              </w:rPr>
              <w:t xml:space="preserve"> in prevention and response actions</w:t>
            </w:r>
            <w:r w:rsidR="00EB66F2" w:rsidRPr="00FE7EB1">
              <w:rPr>
                <w:rFonts w:ascii="Times New Roman" w:hAnsi="Times New Roman" w:cs="Times New Roman"/>
              </w:rPr>
              <w:t>;</w:t>
            </w:r>
          </w:p>
          <w:p w14:paraId="7AD7146F" w14:textId="0BB788A3"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A</w:t>
            </w:r>
            <w:r w:rsidR="301B5DB7" w:rsidRPr="00FE7EB1">
              <w:rPr>
                <w:rFonts w:ascii="Times New Roman" w:hAnsi="Times New Roman" w:cs="Times New Roman"/>
              </w:rPr>
              <w:t xml:space="preserve">chievement of </w:t>
            </w:r>
            <w:r w:rsidRPr="00FE7EB1">
              <w:rPr>
                <w:rFonts w:ascii="Times New Roman" w:hAnsi="Times New Roman" w:cs="Times New Roman"/>
              </w:rPr>
              <w:t xml:space="preserve">results </w:t>
            </w:r>
            <w:r w:rsidR="102B5747" w:rsidRPr="00FE7EB1">
              <w:rPr>
                <w:rFonts w:ascii="Times New Roman" w:hAnsi="Times New Roman" w:cs="Times New Roman"/>
              </w:rPr>
              <w:t xml:space="preserve">aligned with those </w:t>
            </w:r>
            <w:r w:rsidR="1D208352" w:rsidRPr="00FE7EB1">
              <w:rPr>
                <w:rFonts w:ascii="Times New Roman" w:hAnsi="Times New Roman" w:cs="Times New Roman"/>
              </w:rPr>
              <w:t>of</w:t>
            </w:r>
            <w:r w:rsidR="102B5747" w:rsidRPr="00FE7EB1">
              <w:rPr>
                <w:rFonts w:ascii="Times New Roman" w:hAnsi="Times New Roman" w:cs="Times New Roman"/>
              </w:rPr>
              <w:t xml:space="preserve"> other relevant </w:t>
            </w:r>
            <w:r w:rsidRPr="00FE7EB1">
              <w:rPr>
                <w:rFonts w:ascii="Times New Roman" w:hAnsi="Times New Roman" w:cs="Times New Roman"/>
              </w:rPr>
              <w:t>priorities below (</w:t>
            </w:r>
            <w:r w:rsidR="09759B53" w:rsidRPr="00FE7EB1">
              <w:rPr>
                <w:rFonts w:ascii="Times New Roman" w:hAnsi="Times New Roman" w:cs="Times New Roman"/>
              </w:rPr>
              <w:t xml:space="preserve">depending on </w:t>
            </w:r>
            <w:r w:rsidRPr="00FE7EB1">
              <w:rPr>
                <w:rFonts w:ascii="Times New Roman" w:hAnsi="Times New Roman" w:cs="Times New Roman"/>
              </w:rPr>
              <w:t xml:space="preserve">the form </w:t>
            </w:r>
            <w:r w:rsidR="56A24C77" w:rsidRPr="00FE7EB1">
              <w:rPr>
                <w:rFonts w:ascii="Times New Roman" w:hAnsi="Times New Roman" w:cs="Times New Roman"/>
              </w:rPr>
              <w:t>of violence</w:t>
            </w:r>
            <w:r w:rsidRPr="00FE7EB1">
              <w:rPr>
                <w:rFonts w:ascii="Times New Roman" w:hAnsi="Times New Roman" w:cs="Times New Roman"/>
              </w:rPr>
              <w:t xml:space="preserve"> addressed).</w:t>
            </w:r>
          </w:p>
          <w:p w14:paraId="2837E568" w14:textId="1B019535" w:rsidR="00EB66F2" w:rsidRPr="00FE7EB1" w:rsidRDefault="5155CA5B" w:rsidP="00A123AD">
            <w:pPr>
              <w:pStyle w:val="Text1"/>
              <w:ind w:left="0" w:right="142"/>
              <w:jc w:val="both"/>
              <w:rPr>
                <w:rFonts w:ascii="Times New Roman" w:hAnsi="Times New Roman" w:cs="Times New Roman"/>
                <w:b/>
                <w:bCs/>
              </w:rPr>
            </w:pPr>
            <w:r w:rsidRPr="00FE7EB1">
              <w:rPr>
                <w:rFonts w:ascii="Times New Roman" w:hAnsi="Times New Roman" w:cs="Times New Roman"/>
                <w:b/>
                <w:bCs/>
              </w:rPr>
              <w:t>2.</w:t>
            </w:r>
            <w:r w:rsidR="5A4155F0" w:rsidRPr="00FE7EB1">
              <w:rPr>
                <w:rFonts w:ascii="Times New Roman" w:hAnsi="Times New Roman" w:cs="Times New Roman"/>
                <w:b/>
                <w:bCs/>
              </w:rPr>
              <w:t xml:space="preserve"> </w:t>
            </w:r>
            <w:r w:rsidR="2391D869" w:rsidRPr="00FE7EB1">
              <w:rPr>
                <w:rFonts w:ascii="Times New Roman" w:hAnsi="Times New Roman" w:cs="Times New Roman"/>
                <w:b/>
                <w:bCs/>
              </w:rPr>
              <w:t>P</w:t>
            </w:r>
            <w:r w:rsidR="00EB66F2" w:rsidRPr="00FE7EB1">
              <w:rPr>
                <w:rFonts w:ascii="Times New Roman" w:hAnsi="Times New Roman" w:cs="Times New Roman"/>
                <w:b/>
                <w:bCs/>
              </w:rPr>
              <w:t>rotecti</w:t>
            </w:r>
            <w:r w:rsidR="02F7B109" w:rsidRPr="00FE7EB1">
              <w:rPr>
                <w:rFonts w:ascii="Times New Roman" w:hAnsi="Times New Roman" w:cs="Times New Roman"/>
                <w:b/>
                <w:bCs/>
              </w:rPr>
              <w:t>ng</w:t>
            </w:r>
            <w:r w:rsidR="00EB66F2" w:rsidRPr="00FE7EB1">
              <w:rPr>
                <w:rFonts w:ascii="Times New Roman" w:hAnsi="Times New Roman" w:cs="Times New Roman"/>
                <w:b/>
                <w:bCs/>
              </w:rPr>
              <w:t xml:space="preserve"> and support</w:t>
            </w:r>
            <w:r w:rsidR="370996AC" w:rsidRPr="00FE7EB1">
              <w:rPr>
                <w:rFonts w:ascii="Times New Roman" w:hAnsi="Times New Roman" w:cs="Times New Roman"/>
                <w:b/>
                <w:bCs/>
              </w:rPr>
              <w:t xml:space="preserve">ing </w:t>
            </w:r>
            <w:r w:rsidR="00EB66F2" w:rsidRPr="00FE7EB1">
              <w:rPr>
                <w:rFonts w:ascii="Times New Roman" w:hAnsi="Times New Roman" w:cs="Times New Roman"/>
                <w:b/>
                <w:bCs/>
              </w:rPr>
              <w:t>victims and survivors of gender-based violence</w:t>
            </w:r>
          </w:p>
          <w:p w14:paraId="79F63658" w14:textId="7FF249B2" w:rsidR="001B469B"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availability, accessibility and quality of victim support services, including those providing</w:t>
            </w:r>
            <w:r w:rsidR="43A80327" w:rsidRPr="00FE7EB1">
              <w:rPr>
                <w:rFonts w:ascii="Times New Roman" w:hAnsi="Times New Roman" w:cs="Times New Roman"/>
              </w:rPr>
              <w:t>: (i)</w:t>
            </w:r>
            <w:r w:rsidRPr="00FE7EB1">
              <w:rPr>
                <w:rFonts w:ascii="Times New Roman" w:hAnsi="Times New Roman" w:cs="Times New Roman"/>
              </w:rPr>
              <w:t xml:space="preserve"> targeted and integrated support for victims with specific needs, such as victims of sexual violence, victims of violence in close</w:t>
            </w:r>
            <w:r w:rsidR="40E02B24" w:rsidRPr="00FE7EB1">
              <w:rPr>
                <w:rFonts w:ascii="Times New Roman" w:hAnsi="Times New Roman" w:cs="Times New Roman"/>
              </w:rPr>
              <w:t xml:space="preserve"> </w:t>
            </w:r>
            <w:r w:rsidRPr="00FE7EB1">
              <w:rPr>
                <w:rFonts w:ascii="Times New Roman" w:hAnsi="Times New Roman" w:cs="Times New Roman"/>
              </w:rPr>
              <w:t>relationships</w:t>
            </w:r>
            <w:r w:rsidR="43A80327" w:rsidRPr="00FE7EB1">
              <w:rPr>
                <w:rFonts w:ascii="Times New Roman" w:hAnsi="Times New Roman" w:cs="Times New Roman"/>
              </w:rPr>
              <w:t>; and (ii)</w:t>
            </w:r>
            <w:r w:rsidRPr="00FE7EB1">
              <w:rPr>
                <w:rFonts w:ascii="Times New Roman" w:hAnsi="Times New Roman" w:cs="Times New Roman"/>
              </w:rPr>
              <w:t xml:space="preserve"> trauma support and counselling;</w:t>
            </w:r>
          </w:p>
          <w:p w14:paraId="5A830382" w14:textId="4FB2825C" w:rsidR="00EB66F2" w:rsidRPr="00FE7EB1" w:rsidRDefault="358F53DE"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access to protection and support for victims in vulnerable situations, including refugees and migrants</w:t>
            </w:r>
            <w:r w:rsidR="00EB66F2" w:rsidRPr="00FE7EB1">
              <w:rPr>
                <w:rFonts w:ascii="Times New Roman" w:hAnsi="Times New Roman" w:cs="Times New Roman"/>
              </w:rPr>
              <w:t>;</w:t>
            </w:r>
          </w:p>
          <w:p w14:paraId="6F2A8131" w14:textId="0725743A"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capacity of stakeholders and </w:t>
            </w:r>
            <w:r w:rsidR="005607B6" w:rsidRPr="00FE7EB1">
              <w:rPr>
                <w:rFonts w:ascii="Times New Roman" w:hAnsi="Times New Roman" w:cs="Times New Roman"/>
              </w:rPr>
              <w:t>frontline professionals</w:t>
            </w:r>
            <w:r w:rsidR="5664457C" w:rsidRPr="00FE7EB1">
              <w:rPr>
                <w:rFonts w:ascii="Times New Roman" w:hAnsi="Times New Roman" w:cs="Times New Roman"/>
              </w:rPr>
              <w:t xml:space="preserve"> to respond effectively and with a gender-sensitive approach</w:t>
            </w:r>
            <w:r w:rsidR="005607B6" w:rsidRPr="00FE7EB1">
              <w:rPr>
                <w:rFonts w:ascii="Times New Roman" w:hAnsi="Times New Roman" w:cs="Times New Roman"/>
              </w:rPr>
              <w:t>;</w:t>
            </w:r>
          </w:p>
          <w:p w14:paraId="4CAB3561" w14:textId="0D021BD7"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reporting of violence to the police and other services</w:t>
            </w:r>
            <w:r w:rsidR="455F48E0" w:rsidRPr="00FE7EB1">
              <w:rPr>
                <w:rFonts w:ascii="Times New Roman" w:hAnsi="Times New Roman" w:cs="Times New Roman"/>
              </w:rPr>
              <w:t xml:space="preserve"> and </w:t>
            </w:r>
            <w:r w:rsidR="43A80327" w:rsidRPr="00FE7EB1">
              <w:rPr>
                <w:rFonts w:ascii="Times New Roman" w:hAnsi="Times New Roman" w:cs="Times New Roman"/>
              </w:rPr>
              <w:t>an increased</w:t>
            </w:r>
            <w:r w:rsidR="453E1E55" w:rsidRPr="00FE7EB1">
              <w:rPr>
                <w:rFonts w:ascii="Times New Roman" w:hAnsi="Times New Roman" w:cs="Times New Roman"/>
              </w:rPr>
              <w:t xml:space="preserve"> use of </w:t>
            </w:r>
            <w:r w:rsidR="3104D523" w:rsidRPr="00FE7EB1">
              <w:rPr>
                <w:rFonts w:ascii="Times New Roman" w:hAnsi="Times New Roman" w:cs="Times New Roman"/>
              </w:rPr>
              <w:t xml:space="preserve">a gender-sensitive </w:t>
            </w:r>
            <w:r w:rsidR="453E1E55" w:rsidRPr="00FE7EB1">
              <w:rPr>
                <w:rFonts w:ascii="Times New Roman" w:hAnsi="Times New Roman" w:cs="Times New Roman"/>
              </w:rPr>
              <w:t xml:space="preserve">approach </w:t>
            </w:r>
            <w:r w:rsidR="3079A1EB" w:rsidRPr="00FE7EB1">
              <w:rPr>
                <w:rFonts w:ascii="Times New Roman" w:hAnsi="Times New Roman" w:cs="Times New Roman"/>
              </w:rPr>
              <w:t>in the treatment of victims</w:t>
            </w:r>
            <w:r w:rsidRPr="00FE7EB1">
              <w:rPr>
                <w:rFonts w:ascii="Times New Roman" w:hAnsi="Times New Roman" w:cs="Times New Roman"/>
              </w:rPr>
              <w:t>;</w:t>
            </w:r>
          </w:p>
          <w:p w14:paraId="5F2B9863" w14:textId="77777777"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of gender-based violence, including gender-based sexual violence, including in the context of migration and/or in the context of armed conflict;</w:t>
            </w:r>
          </w:p>
          <w:p w14:paraId="3EBF8A7A" w14:textId="77777777" w:rsidR="00C73EFB" w:rsidRPr="00FE7EB1" w:rsidRDefault="26E67203"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Prevention and response structures addressing violence against women, children</w:t>
            </w:r>
            <w:r w:rsidR="57030091" w:rsidRPr="00FE7EB1">
              <w:rPr>
                <w:rFonts w:ascii="Times New Roman" w:hAnsi="Times New Roman" w:cs="Times New Roman"/>
              </w:rPr>
              <w:t xml:space="preserve"> (including as witnesses)</w:t>
            </w:r>
            <w:r w:rsidRPr="00FE7EB1">
              <w:rPr>
                <w:rFonts w:ascii="Times New Roman" w:hAnsi="Times New Roman" w:cs="Times New Roman"/>
              </w:rPr>
              <w:t xml:space="preserve"> and other targeted groups</w:t>
            </w:r>
            <w:r w:rsidR="00EB66F2" w:rsidRPr="00FE7EB1">
              <w:rPr>
                <w:rFonts w:ascii="Times New Roman" w:hAnsi="Times New Roman" w:cs="Times New Roman"/>
              </w:rPr>
              <w:t xml:space="preserve"> are extended or adapted to include refugees and other migrants; </w:t>
            </w:r>
          </w:p>
          <w:p w14:paraId="2681F91D" w14:textId="1DFAEF6A"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protection and support standards for victims of gender-based violence</w:t>
            </w:r>
            <w:r w:rsidR="51AAF61E" w:rsidRPr="00FE7EB1">
              <w:rPr>
                <w:rFonts w:ascii="Times New Roman" w:hAnsi="Times New Roman" w:cs="Times New Roman"/>
              </w:rPr>
              <w:t>,</w:t>
            </w:r>
            <w:r w:rsidRPr="00FE7EB1">
              <w:rPr>
                <w:rFonts w:ascii="Times New Roman" w:hAnsi="Times New Roman" w:cs="Times New Roman"/>
              </w:rPr>
              <w:t xml:space="preserve"> including </w:t>
            </w:r>
            <w:r w:rsidR="51AAF61E" w:rsidRPr="00FE7EB1">
              <w:rPr>
                <w:rFonts w:ascii="Times New Roman" w:hAnsi="Times New Roman" w:cs="Times New Roman"/>
              </w:rPr>
              <w:lastRenderedPageBreak/>
              <w:t>migrant</w:t>
            </w:r>
            <w:r w:rsidR="327CD1D1" w:rsidRPr="00FE7EB1">
              <w:rPr>
                <w:rFonts w:ascii="Times New Roman" w:hAnsi="Times New Roman" w:cs="Times New Roman"/>
              </w:rPr>
              <w:t>s and refugee</w:t>
            </w:r>
            <w:r w:rsidR="51AAF61E" w:rsidRPr="00FE7EB1">
              <w:rPr>
                <w:rFonts w:ascii="Times New Roman" w:hAnsi="Times New Roman" w:cs="Times New Roman"/>
              </w:rPr>
              <w:t>s</w:t>
            </w:r>
            <w:r w:rsidR="4DA6A009" w:rsidRPr="00FE7EB1">
              <w:rPr>
                <w:rFonts w:ascii="Times New Roman" w:hAnsi="Times New Roman" w:cs="Times New Roman"/>
              </w:rPr>
              <w:t>;</w:t>
            </w:r>
          </w:p>
          <w:p w14:paraId="633E9DA2" w14:textId="26C5CA61" w:rsidR="00EB66F2" w:rsidRPr="00FE7EB1" w:rsidRDefault="2CD17177"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Improved coordination </w:t>
            </w:r>
            <w:r w:rsidR="43A80327" w:rsidRPr="00FE7EB1">
              <w:rPr>
                <w:rFonts w:ascii="Times New Roman" w:hAnsi="Times New Roman" w:cs="Times New Roman"/>
              </w:rPr>
              <w:t>on gender-based violen</w:t>
            </w:r>
            <w:r w:rsidR="005A0123" w:rsidRPr="00FE7EB1">
              <w:rPr>
                <w:rFonts w:ascii="Times New Roman" w:hAnsi="Times New Roman" w:cs="Times New Roman"/>
              </w:rPr>
              <w:t>ce</w:t>
            </w:r>
            <w:r w:rsidRPr="00FE7EB1">
              <w:rPr>
                <w:rFonts w:ascii="Times New Roman" w:hAnsi="Times New Roman" w:cs="Times New Roman"/>
              </w:rPr>
              <w:t xml:space="preserve"> in national and cross-border contexts</w:t>
            </w:r>
            <w:r w:rsidR="18DCB33A" w:rsidRPr="00FE7EB1">
              <w:rPr>
                <w:rFonts w:ascii="Times New Roman" w:hAnsi="Times New Roman" w:cs="Times New Roman"/>
              </w:rPr>
              <w:t>;</w:t>
            </w:r>
          </w:p>
          <w:p w14:paraId="7432305B" w14:textId="55D68E71"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victim protection</w:t>
            </w:r>
            <w:r w:rsidR="43A80327" w:rsidRPr="00FE7EB1">
              <w:rPr>
                <w:rFonts w:ascii="Times New Roman" w:hAnsi="Times New Roman" w:cs="Times New Roman"/>
              </w:rPr>
              <w:t>,</w:t>
            </w:r>
            <w:r w:rsidRPr="00FE7EB1">
              <w:rPr>
                <w:rFonts w:ascii="Times New Roman" w:hAnsi="Times New Roman" w:cs="Times New Roman"/>
              </w:rPr>
              <w:t xml:space="preserve"> including in cross-border cases of violence</w:t>
            </w:r>
            <w:r w:rsidR="43A80327" w:rsidRPr="00FE7EB1">
              <w:rPr>
                <w:rFonts w:ascii="Times New Roman" w:hAnsi="Times New Roman" w:cs="Times New Roman"/>
              </w:rPr>
              <w:t>,</w:t>
            </w:r>
            <w:r w:rsidRPr="00FE7EB1">
              <w:rPr>
                <w:rFonts w:ascii="Times New Roman" w:hAnsi="Times New Roman" w:cs="Times New Roman"/>
              </w:rPr>
              <w:t xml:space="preserve"> through the application of Directive 2011/99/EU on the European protection order.</w:t>
            </w:r>
          </w:p>
          <w:p w14:paraId="44761176" w14:textId="2523549E" w:rsidR="00EB66F2" w:rsidRPr="00FE7EB1" w:rsidRDefault="5155CA5B" w:rsidP="00A123AD">
            <w:pPr>
              <w:pStyle w:val="Text1"/>
              <w:ind w:left="142" w:right="142"/>
              <w:jc w:val="both"/>
              <w:rPr>
                <w:rFonts w:ascii="Times New Roman" w:hAnsi="Times New Roman" w:cs="Times New Roman"/>
                <w:b/>
                <w:bCs/>
              </w:rPr>
            </w:pPr>
            <w:r w:rsidRPr="00FE7EB1">
              <w:rPr>
                <w:rFonts w:ascii="Times New Roman" w:hAnsi="Times New Roman" w:cs="Times New Roman"/>
                <w:b/>
                <w:bCs/>
              </w:rPr>
              <w:t>3.</w:t>
            </w:r>
            <w:r w:rsidR="5A4155F0" w:rsidRPr="00FE7EB1">
              <w:rPr>
                <w:rFonts w:ascii="Times New Roman" w:hAnsi="Times New Roman" w:cs="Times New Roman"/>
                <w:b/>
                <w:bCs/>
              </w:rPr>
              <w:t xml:space="preserve"> </w:t>
            </w:r>
            <w:r w:rsidR="2391D869" w:rsidRPr="00FE7EB1">
              <w:rPr>
                <w:rFonts w:ascii="Times New Roman" w:hAnsi="Times New Roman" w:cs="Times New Roman"/>
                <w:b/>
                <w:bCs/>
              </w:rPr>
              <w:t>P</w:t>
            </w:r>
            <w:r w:rsidR="00EB66F2" w:rsidRPr="00FE7EB1">
              <w:rPr>
                <w:rFonts w:ascii="Times New Roman" w:hAnsi="Times New Roman" w:cs="Times New Roman"/>
                <w:b/>
                <w:bCs/>
              </w:rPr>
              <w:t>reventin</w:t>
            </w:r>
            <w:r w:rsidR="3CB43A74" w:rsidRPr="00FE7EB1">
              <w:rPr>
                <w:rFonts w:ascii="Times New Roman" w:hAnsi="Times New Roman" w:cs="Times New Roman"/>
                <w:b/>
                <w:bCs/>
              </w:rPr>
              <w:t>g</w:t>
            </w:r>
            <w:r w:rsidR="00EB66F2" w:rsidRPr="00FE7EB1">
              <w:rPr>
                <w:rFonts w:ascii="Times New Roman" w:hAnsi="Times New Roman" w:cs="Times New Roman"/>
                <w:b/>
                <w:bCs/>
              </w:rPr>
              <w:t xml:space="preserve"> gender-based violence</w:t>
            </w:r>
          </w:p>
          <w:p w14:paraId="0088C632" w14:textId="5771F9EE"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promotion and support of </w:t>
            </w:r>
            <w:r w:rsidR="340F9506" w:rsidRPr="00FE7EB1">
              <w:rPr>
                <w:rFonts w:ascii="Times New Roman" w:hAnsi="Times New Roman" w:cs="Times New Roman"/>
              </w:rPr>
              <w:t xml:space="preserve">initiatives to </w:t>
            </w:r>
            <w:r w:rsidRPr="00FE7EB1">
              <w:rPr>
                <w:rFonts w:ascii="Times New Roman" w:hAnsi="Times New Roman" w:cs="Times New Roman"/>
              </w:rPr>
              <w:t>prevent gender-based violence</w:t>
            </w:r>
            <w:r w:rsidR="098442B1" w:rsidRPr="00FE7EB1">
              <w:rPr>
                <w:rFonts w:ascii="Times New Roman" w:hAnsi="Times New Roman" w:cs="Times New Roman"/>
              </w:rPr>
              <w:t>;</w:t>
            </w:r>
          </w:p>
          <w:p w14:paraId="1A2815FA" w14:textId="4A8DF2B5"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awareness of prejudices, gender stereotypes and norms that contribute to the tolerance of gender-based violence;</w:t>
            </w:r>
          </w:p>
          <w:p w14:paraId="0EDFD8F0" w14:textId="42A4DC06"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awareness and </w:t>
            </w:r>
            <w:r w:rsidR="43A80327" w:rsidRPr="00FE7EB1">
              <w:rPr>
                <w:rFonts w:ascii="Times New Roman" w:hAnsi="Times New Roman" w:cs="Times New Roman"/>
              </w:rPr>
              <w:t>involvement</w:t>
            </w:r>
            <w:r w:rsidRPr="00FE7EB1">
              <w:rPr>
                <w:rFonts w:ascii="Times New Roman" w:hAnsi="Times New Roman" w:cs="Times New Roman"/>
              </w:rPr>
              <w:t xml:space="preserve"> of men and boys in tackling gender-based violence against women</w:t>
            </w:r>
            <w:r w:rsidR="21838BF9" w:rsidRPr="00FE7EB1">
              <w:rPr>
                <w:rFonts w:ascii="Times New Roman" w:hAnsi="Times New Roman" w:cs="Times New Roman"/>
              </w:rPr>
              <w:t>;</w:t>
            </w:r>
          </w:p>
          <w:p w14:paraId="3C92283F" w14:textId="13459EC2"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Increased capacity of stakeholders and relevant professionals to address issues related to gender-based violence</w:t>
            </w:r>
            <w:r w:rsidR="43A80327" w:rsidRPr="00FE7EB1">
              <w:rPr>
                <w:rFonts w:ascii="Times New Roman" w:hAnsi="Times New Roman" w:cs="Times New Roman"/>
              </w:rPr>
              <w:t>,</w:t>
            </w:r>
            <w:r w:rsidRPr="00FE7EB1">
              <w:rPr>
                <w:rFonts w:ascii="Times New Roman" w:hAnsi="Times New Roman" w:cs="Times New Roman"/>
              </w:rPr>
              <w:t xml:space="preserve"> including in relation to cyber </w:t>
            </w:r>
            <w:r w:rsidRPr="6E0EE7F7">
              <w:rPr>
                <w:rFonts w:ascii="Times New Roman" w:hAnsi="Times New Roman" w:cs="Times New Roman"/>
              </w:rPr>
              <w:t>viol</w:t>
            </w:r>
            <w:r w:rsidR="0B2050BF" w:rsidRPr="6E0EE7F7">
              <w:rPr>
                <w:rFonts w:ascii="Times New Roman" w:hAnsi="Times New Roman" w:cs="Times New Roman"/>
              </w:rPr>
              <w:t>en</w:t>
            </w:r>
            <w:r w:rsidRPr="6E0EE7F7">
              <w:rPr>
                <w:rFonts w:ascii="Times New Roman" w:hAnsi="Times New Roman" w:cs="Times New Roman"/>
              </w:rPr>
              <w:t>ce</w:t>
            </w:r>
            <w:r w:rsidRPr="00FE7EB1">
              <w:rPr>
                <w:rFonts w:ascii="Times New Roman" w:hAnsi="Times New Roman" w:cs="Times New Roman"/>
              </w:rPr>
              <w:t xml:space="preserve"> and domestic violence;</w:t>
            </w:r>
          </w:p>
          <w:p w14:paraId="4E1ECBCB" w14:textId="60FC3C18"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empowerment of victims </w:t>
            </w:r>
            <w:r w:rsidR="43A80327" w:rsidRPr="00FE7EB1">
              <w:rPr>
                <w:rFonts w:ascii="Times New Roman" w:hAnsi="Times New Roman" w:cs="Times New Roman"/>
              </w:rPr>
              <w:t xml:space="preserve">and </w:t>
            </w:r>
            <w:r w:rsidRPr="00FE7EB1">
              <w:rPr>
                <w:rFonts w:ascii="Times New Roman" w:hAnsi="Times New Roman" w:cs="Times New Roman"/>
              </w:rPr>
              <w:t xml:space="preserve">potential victims of violence to claim their rights and to stand up </w:t>
            </w:r>
            <w:r w:rsidR="3104D523" w:rsidRPr="00FE7EB1">
              <w:rPr>
                <w:rFonts w:ascii="Times New Roman" w:hAnsi="Times New Roman" w:cs="Times New Roman"/>
              </w:rPr>
              <w:t xml:space="preserve">against </w:t>
            </w:r>
            <w:r w:rsidRPr="00FE7EB1">
              <w:rPr>
                <w:rFonts w:ascii="Times New Roman" w:hAnsi="Times New Roman" w:cs="Times New Roman"/>
              </w:rPr>
              <w:t>violence;</w:t>
            </w:r>
          </w:p>
          <w:p w14:paraId="07B67875" w14:textId="56F7183F" w:rsidR="00EB66F2" w:rsidRPr="00FE7EB1" w:rsidRDefault="43A80327"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Shift in</w:t>
            </w:r>
            <w:r w:rsidR="00EB66F2" w:rsidRPr="00FE7EB1">
              <w:rPr>
                <w:rFonts w:ascii="Times New Roman" w:hAnsi="Times New Roman" w:cs="Times New Roman"/>
              </w:rPr>
              <w:t xml:space="preserve"> attitude and behaviour </w:t>
            </w:r>
            <w:r w:rsidRPr="00FE7EB1">
              <w:rPr>
                <w:rFonts w:ascii="Times New Roman" w:hAnsi="Times New Roman" w:cs="Times New Roman"/>
              </w:rPr>
              <w:t>to</w:t>
            </w:r>
            <w:r w:rsidR="00EB66F2" w:rsidRPr="00FE7EB1">
              <w:rPr>
                <w:rFonts w:ascii="Times New Roman" w:hAnsi="Times New Roman" w:cs="Times New Roman"/>
              </w:rPr>
              <w:t xml:space="preserve"> gender-based violence, including cyberviolence (including </w:t>
            </w:r>
            <w:r w:rsidRPr="00FE7EB1">
              <w:rPr>
                <w:rFonts w:ascii="Times New Roman" w:hAnsi="Times New Roman" w:cs="Times New Roman"/>
              </w:rPr>
              <w:t>a</w:t>
            </w:r>
            <w:r w:rsidR="00EB66F2" w:rsidRPr="00FE7EB1">
              <w:rPr>
                <w:rFonts w:ascii="Times New Roman" w:hAnsi="Times New Roman" w:cs="Times New Roman"/>
              </w:rPr>
              <w:t xml:space="preserve"> lower tolerance </w:t>
            </w:r>
            <w:r w:rsidRPr="00FE7EB1">
              <w:rPr>
                <w:rFonts w:ascii="Times New Roman" w:hAnsi="Times New Roman" w:cs="Times New Roman"/>
              </w:rPr>
              <w:t xml:space="preserve">for </w:t>
            </w:r>
            <w:r w:rsidR="00EB66F2" w:rsidRPr="00FE7EB1">
              <w:rPr>
                <w:rFonts w:ascii="Times New Roman" w:hAnsi="Times New Roman" w:cs="Times New Roman"/>
              </w:rPr>
              <w:t xml:space="preserve">and </w:t>
            </w:r>
            <w:r w:rsidRPr="00FE7EB1">
              <w:rPr>
                <w:rFonts w:ascii="Times New Roman" w:hAnsi="Times New Roman" w:cs="Times New Roman"/>
              </w:rPr>
              <w:t>less</w:t>
            </w:r>
            <w:r w:rsidR="00EB66F2" w:rsidRPr="00FE7EB1">
              <w:rPr>
                <w:rFonts w:ascii="Times New Roman" w:hAnsi="Times New Roman" w:cs="Times New Roman"/>
              </w:rPr>
              <w:t xml:space="preserve"> victim-blaming)</w:t>
            </w:r>
            <w:r w:rsidR="281460D6" w:rsidRPr="00FE7EB1">
              <w:rPr>
                <w:rFonts w:ascii="Times New Roman" w:hAnsi="Times New Roman" w:cs="Times New Roman"/>
              </w:rPr>
              <w:t>;</w:t>
            </w:r>
          </w:p>
          <w:p w14:paraId="4F0F852B" w14:textId="5AC651AE" w:rsidR="00EB66F2" w:rsidRPr="00FE7EB1" w:rsidRDefault="3719751F"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 detection and reporting of early signs of violence, with increased intervention and support for victims</w:t>
            </w:r>
            <w:r w:rsidR="098442B1" w:rsidRPr="00FE7EB1">
              <w:rPr>
                <w:rFonts w:ascii="Times New Roman" w:hAnsi="Times New Roman" w:cs="Times New Roman"/>
              </w:rPr>
              <w:t>;</w:t>
            </w:r>
          </w:p>
          <w:p w14:paraId="43086434" w14:textId="3E751231"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w:t>
            </w:r>
            <w:r w:rsidR="4E085163" w:rsidRPr="00FE7EB1">
              <w:rPr>
                <w:rFonts w:ascii="Times New Roman" w:hAnsi="Times New Roman" w:cs="Times New Roman"/>
              </w:rPr>
              <w:t xml:space="preserve">use of </w:t>
            </w:r>
            <w:r w:rsidRPr="00FE7EB1">
              <w:rPr>
                <w:rFonts w:ascii="Times New Roman" w:hAnsi="Times New Roman" w:cs="Times New Roman"/>
              </w:rPr>
              <w:t xml:space="preserve">treatment </w:t>
            </w:r>
            <w:r w:rsidR="138902C4" w:rsidRPr="00FE7EB1">
              <w:rPr>
                <w:rFonts w:ascii="Times New Roman" w:hAnsi="Times New Roman" w:cs="Times New Roman"/>
              </w:rPr>
              <w:t>programmes for</w:t>
            </w:r>
            <w:r w:rsidR="5C09B86C" w:rsidRPr="00FE7EB1">
              <w:rPr>
                <w:rFonts w:ascii="Times New Roman" w:hAnsi="Times New Roman" w:cs="Times New Roman"/>
              </w:rPr>
              <w:t xml:space="preserve"> </w:t>
            </w:r>
            <w:r w:rsidRPr="00FE7EB1">
              <w:rPr>
                <w:rFonts w:ascii="Times New Roman" w:hAnsi="Times New Roman" w:cs="Times New Roman"/>
              </w:rPr>
              <w:t>perpetrators of violence;</w:t>
            </w:r>
          </w:p>
          <w:p w14:paraId="3AC4EFE0" w14:textId="606A0499" w:rsidR="6AB24DAF" w:rsidRPr="00FE7EB1" w:rsidRDefault="43A80327"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Improved</w:t>
            </w:r>
            <w:r w:rsidR="4CB93124" w:rsidRPr="00FE7EB1">
              <w:rPr>
                <w:rFonts w:ascii="Times New Roman" w:hAnsi="Times New Roman" w:cs="Times New Roman"/>
              </w:rPr>
              <w:t xml:space="preserve"> prevention of violence, including cyberviolence, and greater safety for those at risk, especially women and children.</w:t>
            </w:r>
          </w:p>
          <w:p w14:paraId="1C34764C" w14:textId="44C3D89F" w:rsidR="00B061FD" w:rsidRPr="00FE7EB1" w:rsidRDefault="546FB169" w:rsidP="00B061FD">
            <w:pPr>
              <w:pStyle w:val="Text1"/>
              <w:ind w:left="142" w:right="142"/>
              <w:jc w:val="both"/>
              <w:rPr>
                <w:rFonts w:ascii="Times New Roman" w:eastAsia="MS Mincho" w:hAnsi="Times New Roman" w:cs="Times New Roman"/>
                <w:b/>
              </w:rPr>
            </w:pPr>
            <w:r w:rsidRPr="00FE7EB1">
              <w:rPr>
                <w:rFonts w:ascii="Times New Roman" w:hAnsi="Times New Roman" w:cs="Times New Roman"/>
                <w:b/>
                <w:bCs/>
              </w:rPr>
              <w:t>4.</w:t>
            </w:r>
            <w:r w:rsidR="68B13E9A" w:rsidRPr="00FE7EB1">
              <w:rPr>
                <w:rFonts w:ascii="Times New Roman" w:hAnsi="Times New Roman" w:cs="Times New Roman"/>
                <w:b/>
                <w:bCs/>
              </w:rPr>
              <w:t xml:space="preserve"> </w:t>
            </w:r>
            <w:r w:rsidR="111E5484" w:rsidRPr="00FE7EB1">
              <w:rPr>
                <w:rFonts w:ascii="Times New Roman" w:hAnsi="Times New Roman" w:cs="Times New Roman"/>
                <w:b/>
                <w:bCs/>
              </w:rPr>
              <w:t>Support</w:t>
            </w:r>
            <w:r w:rsidR="63D8ECE9" w:rsidRPr="00FE7EB1">
              <w:rPr>
                <w:rFonts w:ascii="Times New Roman" w:hAnsi="Times New Roman" w:cs="Times New Roman"/>
                <w:b/>
                <w:bCs/>
              </w:rPr>
              <w:t>ing</w:t>
            </w:r>
            <w:r w:rsidR="76730B2C" w:rsidRPr="00FE7EB1">
              <w:rPr>
                <w:rFonts w:ascii="Times New Roman" w:hAnsi="Times New Roman" w:cs="Times New Roman"/>
                <w:b/>
                <w:bCs/>
              </w:rPr>
              <w:t xml:space="preserve"> the</w:t>
            </w:r>
            <w:r w:rsidR="111E5484" w:rsidRPr="00FE7EB1">
              <w:rPr>
                <w:rFonts w:ascii="Times New Roman" w:hAnsi="Times New Roman" w:cs="Times New Roman"/>
                <w:b/>
                <w:bCs/>
              </w:rPr>
              <w:t xml:space="preserve"> </w:t>
            </w:r>
            <w:r w:rsidR="036DFB85" w:rsidRPr="00FE7EB1">
              <w:rPr>
                <w:rFonts w:ascii="Times New Roman" w:hAnsi="Times New Roman" w:cs="Times New Roman"/>
                <w:b/>
              </w:rPr>
              <w:t>achievement of the objectives of the Council of Europe Convention on preventing and combating violence against women and domestic violence in the Union</w:t>
            </w:r>
            <w:r w:rsidR="00B061FD" w:rsidRPr="00FE7EB1">
              <w:rPr>
                <w:rFonts w:ascii="Times New Roman" w:hAnsi="Times New Roman" w:cs="Times New Roman"/>
                <w:b/>
              </w:rPr>
              <w:t xml:space="preserve"> </w:t>
            </w:r>
            <w:r w:rsidR="00B061FD" w:rsidRPr="00FE7EB1">
              <w:rPr>
                <w:rFonts w:ascii="Times New Roman" w:eastAsia="MS Mincho" w:hAnsi="Times New Roman" w:cs="Times New Roman"/>
                <w:b/>
              </w:rPr>
              <w:t xml:space="preserve">and the implementation of the </w:t>
            </w:r>
            <w:r w:rsidR="00B061FD" w:rsidRPr="00FE7EB1" w:rsidDel="54E3AFBB">
              <w:rPr>
                <w:rFonts w:ascii="Times New Roman" w:eastAsia="MS Mincho" w:hAnsi="Times New Roman" w:cs="Times New Roman"/>
                <w:b/>
              </w:rPr>
              <w:t xml:space="preserve">Directive on </w:t>
            </w:r>
            <w:r w:rsidR="00B061FD" w:rsidRPr="00FE7EB1">
              <w:rPr>
                <w:rFonts w:ascii="Times New Roman" w:eastAsia="MS Mincho" w:hAnsi="Times New Roman" w:cs="Times New Roman"/>
                <w:b/>
              </w:rPr>
              <w:t>combating violence against women and domestic violence</w:t>
            </w:r>
          </w:p>
          <w:p w14:paraId="0DA45CE5" w14:textId="60CA793E" w:rsidR="009F32FB" w:rsidRPr="00FE7EB1" w:rsidRDefault="66B34A70"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Increased capacity of </w:t>
            </w:r>
            <w:r w:rsidR="43A80327" w:rsidRPr="00FE7EB1">
              <w:rPr>
                <w:rFonts w:ascii="Times New Roman" w:hAnsi="Times New Roman" w:cs="Times New Roman"/>
              </w:rPr>
              <w:t>stakeholders,</w:t>
            </w:r>
            <w:r w:rsidRPr="00FE7EB1">
              <w:rPr>
                <w:rFonts w:ascii="Times New Roman" w:hAnsi="Times New Roman" w:cs="Times New Roman"/>
              </w:rPr>
              <w:t xml:space="preserve"> including Member States </w:t>
            </w:r>
            <w:r w:rsidR="43A80327" w:rsidRPr="00FE7EB1">
              <w:rPr>
                <w:rFonts w:ascii="Times New Roman" w:hAnsi="Times New Roman" w:cs="Times New Roman"/>
              </w:rPr>
              <w:t>a</w:t>
            </w:r>
            <w:r w:rsidRPr="00FE7EB1">
              <w:rPr>
                <w:rFonts w:ascii="Times New Roman" w:hAnsi="Times New Roman" w:cs="Times New Roman"/>
              </w:rPr>
              <w:t>uthorities and other bodies</w:t>
            </w:r>
            <w:r w:rsidR="43A80327" w:rsidRPr="00FE7EB1">
              <w:rPr>
                <w:rFonts w:ascii="Times New Roman" w:hAnsi="Times New Roman" w:cs="Times New Roman"/>
              </w:rPr>
              <w:t>,</w:t>
            </w:r>
            <w:r w:rsidRPr="00FE7EB1">
              <w:rPr>
                <w:rFonts w:ascii="Times New Roman" w:hAnsi="Times New Roman" w:cs="Times New Roman"/>
              </w:rPr>
              <w:t xml:space="preserve"> to successfully </w:t>
            </w:r>
            <w:r w:rsidR="39329831" w:rsidRPr="00FE7EB1">
              <w:rPr>
                <w:rFonts w:ascii="Times New Roman" w:hAnsi="Times New Roman" w:cs="Times New Roman"/>
              </w:rPr>
              <w:t xml:space="preserve">implement provisions of the </w:t>
            </w:r>
            <w:r w:rsidR="0BBF9596" w:rsidRPr="00FE7EB1">
              <w:rPr>
                <w:rFonts w:ascii="Times New Roman" w:hAnsi="Times New Roman" w:cs="Times New Roman"/>
              </w:rPr>
              <w:t xml:space="preserve">Convention and the </w:t>
            </w:r>
            <w:r w:rsidR="39329831" w:rsidRPr="00FE7EB1">
              <w:rPr>
                <w:rFonts w:ascii="Times New Roman" w:hAnsi="Times New Roman" w:cs="Times New Roman"/>
              </w:rPr>
              <w:t>Directive</w:t>
            </w:r>
            <w:r w:rsidR="36A0876D" w:rsidRPr="00FE7EB1">
              <w:rPr>
                <w:rFonts w:ascii="Times New Roman" w:hAnsi="Times New Roman" w:cs="Times New Roman"/>
              </w:rPr>
              <w:t>.</w:t>
            </w:r>
          </w:p>
          <w:p w14:paraId="487005FF" w14:textId="58B2DB77" w:rsidR="001B469B" w:rsidRPr="00FE7EB1" w:rsidRDefault="002A2987" w:rsidP="00A123AD">
            <w:pPr>
              <w:pStyle w:val="Text1"/>
              <w:ind w:left="0" w:right="266"/>
              <w:jc w:val="both"/>
              <w:rPr>
                <w:rFonts w:ascii="Times New Roman" w:hAnsi="Times New Roman" w:cs="Times New Roman"/>
              </w:rPr>
            </w:pPr>
            <w:r w:rsidRPr="00FE7EB1">
              <w:rPr>
                <w:rFonts w:ascii="Times New Roman" w:hAnsi="Times New Roman" w:cs="Times New Roman"/>
                <w:b/>
                <w:bCs/>
              </w:rPr>
              <w:t>5.</w:t>
            </w:r>
            <w:r w:rsidR="00FD2906" w:rsidRPr="00FE7EB1">
              <w:rPr>
                <w:rFonts w:ascii="Times New Roman" w:hAnsi="Times New Roman" w:cs="Times New Roman"/>
                <w:b/>
                <w:bCs/>
              </w:rPr>
              <w:t xml:space="preserve"> </w:t>
            </w:r>
            <w:r w:rsidR="001B469B" w:rsidRPr="00FE7EB1">
              <w:rPr>
                <w:rFonts w:ascii="Times New Roman" w:hAnsi="Times New Roman" w:cs="Times New Roman"/>
                <w:b/>
                <w:bCs/>
              </w:rPr>
              <w:t>Strengthening integrated child protection systems</w:t>
            </w:r>
            <w:r w:rsidR="00CF59C6" w:rsidRPr="00FE7EB1">
              <w:rPr>
                <w:rFonts w:ascii="Times New Roman" w:hAnsi="Times New Roman" w:cs="Times New Roman"/>
                <w:b/>
                <w:bCs/>
              </w:rPr>
              <w:t>,</w:t>
            </w:r>
            <w:r w:rsidR="001B469B" w:rsidRPr="00FE7EB1">
              <w:rPr>
                <w:rFonts w:ascii="Times New Roman" w:hAnsi="Times New Roman" w:cs="Times New Roman"/>
                <w:b/>
                <w:bCs/>
              </w:rPr>
              <w:t xml:space="preserve"> including through cross-sectoral collaboration</w:t>
            </w:r>
            <w:r w:rsidR="00CF59C6" w:rsidRPr="00FE7EB1">
              <w:rPr>
                <w:rFonts w:ascii="Times New Roman" w:hAnsi="Times New Roman" w:cs="Times New Roman"/>
                <w:b/>
                <w:bCs/>
              </w:rPr>
              <w:t>,</w:t>
            </w:r>
            <w:r w:rsidR="001B469B" w:rsidRPr="00FE7EB1">
              <w:rPr>
                <w:rFonts w:ascii="Times New Roman" w:hAnsi="Times New Roman" w:cs="Times New Roman"/>
                <w:b/>
                <w:bCs/>
              </w:rPr>
              <w:t xml:space="preserve"> and ensuring child-centred, coordinated responses to violence against children</w:t>
            </w:r>
            <w:r w:rsidR="00265E98" w:rsidRPr="00FE7EB1">
              <w:rPr>
                <w:rFonts w:ascii="Times New Roman" w:hAnsi="Times New Roman" w:cs="Times New Roman"/>
                <w:b/>
              </w:rPr>
              <w:t>, contributing to the implementation of the Commission Recommendation on integrated child protection systems</w:t>
            </w:r>
          </w:p>
          <w:p w14:paraId="7F1CB84C" w14:textId="28B1BFC1"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Strengthened integrated child protection systems</w:t>
            </w:r>
            <w:r w:rsidR="7A7E6D67" w:rsidRPr="00FE7EB1">
              <w:rPr>
                <w:rFonts w:ascii="Times New Roman" w:hAnsi="Times New Roman" w:cs="Times New Roman"/>
              </w:rPr>
              <w:t xml:space="preserve"> centred on children’s </w:t>
            </w:r>
            <w:r w:rsidR="356F53B8" w:rsidRPr="00FE7EB1">
              <w:rPr>
                <w:rFonts w:ascii="Times New Roman" w:hAnsi="Times New Roman" w:cs="Times New Roman"/>
              </w:rPr>
              <w:t xml:space="preserve">rights and </w:t>
            </w:r>
            <w:r w:rsidR="5F3FEBC6" w:rsidRPr="00FE7EB1">
              <w:rPr>
                <w:rFonts w:ascii="Times New Roman" w:hAnsi="Times New Roman" w:cs="Times New Roman"/>
              </w:rPr>
              <w:t>needs</w:t>
            </w:r>
            <w:r w:rsidRPr="00FE7EB1">
              <w:rPr>
                <w:rFonts w:ascii="Times New Roman" w:hAnsi="Times New Roman" w:cs="Times New Roman"/>
              </w:rPr>
              <w:t>;</w:t>
            </w:r>
          </w:p>
          <w:p w14:paraId="0BD7403C" w14:textId="50004B01"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Strengthened </w:t>
            </w:r>
            <w:r w:rsidR="54ED87D0" w:rsidRPr="00FE7EB1">
              <w:rPr>
                <w:rFonts w:ascii="Times New Roman" w:hAnsi="Times New Roman" w:cs="Times New Roman"/>
              </w:rPr>
              <w:t xml:space="preserve">multisectoral </w:t>
            </w:r>
            <w:r w:rsidRPr="00FE7EB1">
              <w:rPr>
                <w:rFonts w:ascii="Times New Roman" w:hAnsi="Times New Roman" w:cs="Times New Roman"/>
              </w:rPr>
              <w:t xml:space="preserve">prevention, </w:t>
            </w:r>
            <w:r w:rsidR="3BD97C4B" w:rsidRPr="00FE7EB1">
              <w:rPr>
                <w:rFonts w:ascii="Times New Roman" w:hAnsi="Times New Roman" w:cs="Times New Roman"/>
              </w:rPr>
              <w:t xml:space="preserve">early identification, </w:t>
            </w:r>
            <w:r w:rsidR="39637CAC" w:rsidRPr="00FE7EB1">
              <w:rPr>
                <w:rFonts w:ascii="Times New Roman" w:hAnsi="Times New Roman" w:cs="Times New Roman"/>
              </w:rPr>
              <w:t>protection</w:t>
            </w:r>
            <w:r w:rsidRPr="00FE7EB1">
              <w:rPr>
                <w:rFonts w:ascii="Times New Roman" w:hAnsi="Times New Roman" w:cs="Times New Roman"/>
              </w:rPr>
              <w:t xml:space="preserve"> and </w:t>
            </w:r>
            <w:r w:rsidR="2AA8157F" w:rsidRPr="00FE7EB1">
              <w:rPr>
                <w:rFonts w:ascii="Times New Roman" w:hAnsi="Times New Roman" w:cs="Times New Roman"/>
              </w:rPr>
              <w:t xml:space="preserve">multidisciplinary </w:t>
            </w:r>
            <w:r w:rsidRPr="00FE7EB1">
              <w:rPr>
                <w:rFonts w:ascii="Times New Roman" w:hAnsi="Times New Roman" w:cs="Times New Roman"/>
              </w:rPr>
              <w:t xml:space="preserve">support to children suffering </w:t>
            </w:r>
            <w:r w:rsidR="627CA1DC" w:rsidRPr="00FE7EB1">
              <w:rPr>
                <w:rFonts w:ascii="Times New Roman" w:hAnsi="Times New Roman" w:cs="Times New Roman"/>
              </w:rPr>
              <w:t xml:space="preserve">from </w:t>
            </w:r>
            <w:r w:rsidR="421E336B" w:rsidRPr="00FE7EB1">
              <w:rPr>
                <w:rFonts w:ascii="Times New Roman" w:hAnsi="Times New Roman" w:cs="Times New Roman"/>
              </w:rPr>
              <w:t xml:space="preserve">all forms of </w:t>
            </w:r>
            <w:r w:rsidR="39637CAC" w:rsidRPr="00FE7EB1">
              <w:rPr>
                <w:rFonts w:ascii="Times New Roman" w:hAnsi="Times New Roman" w:cs="Times New Roman"/>
              </w:rPr>
              <w:t>violence</w:t>
            </w:r>
            <w:r w:rsidRPr="00FE7EB1">
              <w:rPr>
                <w:rFonts w:ascii="Times New Roman" w:hAnsi="Times New Roman" w:cs="Times New Roman"/>
              </w:rPr>
              <w:t xml:space="preserve"> and in need of </w:t>
            </w:r>
            <w:r w:rsidR="0E402ED7" w:rsidRPr="00FE7EB1">
              <w:rPr>
                <w:rFonts w:ascii="Times New Roman" w:hAnsi="Times New Roman" w:cs="Times New Roman"/>
              </w:rPr>
              <w:t>specialised care and recovery</w:t>
            </w:r>
            <w:r w:rsidRPr="00FE7EB1">
              <w:rPr>
                <w:rFonts w:ascii="Times New Roman" w:hAnsi="Times New Roman" w:cs="Times New Roman"/>
              </w:rPr>
              <w:t>;</w:t>
            </w:r>
          </w:p>
          <w:p w14:paraId="4DA9ED32" w14:textId="02EBE0C0" w:rsidR="00EB66F2" w:rsidRPr="00FE7EB1" w:rsidRDefault="00EB66F2"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 xml:space="preserve">Reinforced capacity of </w:t>
            </w:r>
            <w:r w:rsidR="7269E9D8" w:rsidRPr="00FE7EB1">
              <w:rPr>
                <w:rFonts w:ascii="Times New Roman" w:hAnsi="Times New Roman" w:cs="Times New Roman"/>
              </w:rPr>
              <w:t>people</w:t>
            </w:r>
            <w:r w:rsidR="161A1631" w:rsidRPr="00FE7EB1">
              <w:rPr>
                <w:rFonts w:ascii="Times New Roman" w:hAnsi="Times New Roman" w:cs="Times New Roman"/>
              </w:rPr>
              <w:t xml:space="preserve"> in contact with children and </w:t>
            </w:r>
            <w:r w:rsidRPr="00FE7EB1">
              <w:rPr>
                <w:rFonts w:ascii="Times New Roman" w:hAnsi="Times New Roman" w:cs="Times New Roman"/>
              </w:rPr>
              <w:t xml:space="preserve">professionals to prevent, detect and respond to violence against children and </w:t>
            </w:r>
            <w:r w:rsidR="691278B1" w:rsidRPr="00FE7EB1">
              <w:rPr>
                <w:rFonts w:ascii="Times New Roman" w:hAnsi="Times New Roman" w:cs="Times New Roman"/>
              </w:rPr>
              <w:t xml:space="preserve">strengthen </w:t>
            </w:r>
            <w:r w:rsidRPr="00FE7EB1">
              <w:rPr>
                <w:rFonts w:ascii="Times New Roman" w:hAnsi="Times New Roman" w:cs="Times New Roman"/>
              </w:rPr>
              <w:t>child protect</w:t>
            </w:r>
            <w:r w:rsidR="5C09B86C" w:rsidRPr="00FE7EB1">
              <w:rPr>
                <w:rFonts w:ascii="Times New Roman" w:hAnsi="Times New Roman" w:cs="Times New Roman"/>
              </w:rPr>
              <w:t>ion</w:t>
            </w:r>
            <w:r w:rsidRPr="00FE7EB1">
              <w:rPr>
                <w:rFonts w:ascii="Times New Roman" w:hAnsi="Times New Roman" w:cs="Times New Roman"/>
              </w:rPr>
              <w:t>, including increased cooperation among relevant services</w:t>
            </w:r>
            <w:r w:rsidR="67174605" w:rsidRPr="00FE7EB1">
              <w:rPr>
                <w:rFonts w:ascii="Times New Roman" w:hAnsi="Times New Roman" w:cs="Times New Roman"/>
              </w:rPr>
              <w:t>,</w:t>
            </w:r>
            <w:r w:rsidR="5BAC9FBF" w:rsidRPr="00FE7EB1">
              <w:rPr>
                <w:rFonts w:ascii="Times New Roman" w:hAnsi="Times New Roman" w:cs="Times New Roman"/>
              </w:rPr>
              <w:t xml:space="preserve"> </w:t>
            </w:r>
            <w:r w:rsidR="70E23666" w:rsidRPr="00FE7EB1">
              <w:rPr>
                <w:rFonts w:ascii="Times New Roman" w:hAnsi="Times New Roman" w:cs="Times New Roman"/>
              </w:rPr>
              <w:t xml:space="preserve">responsible </w:t>
            </w:r>
            <w:r w:rsidR="36BBDAF2" w:rsidRPr="00FE7EB1">
              <w:rPr>
                <w:rFonts w:ascii="Times New Roman" w:hAnsi="Times New Roman" w:cs="Times New Roman"/>
              </w:rPr>
              <w:t>actors</w:t>
            </w:r>
            <w:r w:rsidR="70E23666" w:rsidRPr="00FE7EB1">
              <w:rPr>
                <w:rFonts w:ascii="Times New Roman" w:hAnsi="Times New Roman" w:cs="Times New Roman"/>
              </w:rPr>
              <w:t xml:space="preserve"> </w:t>
            </w:r>
            <w:r w:rsidR="7B683FDC" w:rsidRPr="00FE7EB1">
              <w:rPr>
                <w:rFonts w:ascii="Times New Roman" w:hAnsi="Times New Roman" w:cs="Times New Roman"/>
              </w:rPr>
              <w:t>at different</w:t>
            </w:r>
            <w:r w:rsidR="67174605" w:rsidRPr="00FE7EB1">
              <w:rPr>
                <w:rFonts w:ascii="Times New Roman" w:hAnsi="Times New Roman" w:cs="Times New Roman"/>
              </w:rPr>
              <w:t xml:space="preserve"> levels and sector</w:t>
            </w:r>
            <w:r w:rsidR="31B501BA" w:rsidRPr="00FE7EB1">
              <w:rPr>
                <w:rFonts w:ascii="Times New Roman" w:hAnsi="Times New Roman" w:cs="Times New Roman"/>
              </w:rPr>
              <w:t>s</w:t>
            </w:r>
            <w:r w:rsidR="371008AC" w:rsidRPr="00FE7EB1">
              <w:rPr>
                <w:rFonts w:ascii="Times New Roman" w:hAnsi="Times New Roman" w:cs="Times New Roman"/>
              </w:rPr>
              <w:t>;</w:t>
            </w:r>
          </w:p>
          <w:p w14:paraId="2CE75879" w14:textId="0C7CEC15" w:rsidR="003A09C9" w:rsidRPr="00FE7EB1" w:rsidRDefault="7269E9D8" w:rsidP="005A0123">
            <w:pPr>
              <w:pStyle w:val="ListParagraph"/>
              <w:numPr>
                <w:ilvl w:val="0"/>
                <w:numId w:val="32"/>
              </w:numPr>
              <w:ind w:left="499" w:right="266" w:hanging="357"/>
              <w:jc w:val="both"/>
              <w:rPr>
                <w:rFonts w:ascii="Times New Roman" w:hAnsi="Times New Roman" w:cs="Times New Roman"/>
              </w:rPr>
            </w:pPr>
            <w:r w:rsidRPr="00FE7EB1">
              <w:rPr>
                <w:rFonts w:ascii="Times New Roman" w:hAnsi="Times New Roman" w:cs="Times New Roman"/>
              </w:rPr>
              <w:t>Closer</w:t>
            </w:r>
            <w:r w:rsidR="2785F85D" w:rsidRPr="00FE7EB1">
              <w:rPr>
                <w:rFonts w:ascii="Times New Roman" w:hAnsi="Times New Roman" w:cs="Times New Roman"/>
              </w:rPr>
              <w:t xml:space="preserve"> involvement of public authorities </w:t>
            </w:r>
            <w:r w:rsidR="340F9506" w:rsidRPr="00FE7EB1">
              <w:rPr>
                <w:rFonts w:ascii="Times New Roman" w:hAnsi="Times New Roman" w:cs="Times New Roman"/>
              </w:rPr>
              <w:t>in</w:t>
            </w:r>
            <w:r w:rsidR="32F2CB0E" w:rsidRPr="00FE7EB1">
              <w:rPr>
                <w:rFonts w:ascii="Times New Roman" w:hAnsi="Times New Roman" w:cs="Times New Roman"/>
              </w:rPr>
              <w:t xml:space="preserve"> integrated child protection</w:t>
            </w:r>
            <w:r w:rsidR="20FED05E" w:rsidRPr="00FE7EB1">
              <w:rPr>
                <w:rFonts w:ascii="Times New Roman" w:hAnsi="Times New Roman" w:cs="Times New Roman"/>
              </w:rPr>
              <w:t>,</w:t>
            </w:r>
            <w:r w:rsidR="32F2CB0E" w:rsidRPr="00FE7EB1">
              <w:rPr>
                <w:rFonts w:ascii="Times New Roman" w:hAnsi="Times New Roman" w:cs="Times New Roman"/>
              </w:rPr>
              <w:t xml:space="preserve"> </w:t>
            </w:r>
            <w:r w:rsidRPr="00FE7EB1">
              <w:rPr>
                <w:rFonts w:ascii="Times New Roman" w:hAnsi="Times New Roman" w:cs="Times New Roman"/>
              </w:rPr>
              <w:t>in particular</w:t>
            </w:r>
            <w:r w:rsidR="2785F85D" w:rsidRPr="00FE7EB1">
              <w:rPr>
                <w:rFonts w:ascii="Times New Roman" w:hAnsi="Times New Roman" w:cs="Times New Roman"/>
              </w:rPr>
              <w:t xml:space="preserve"> at local</w:t>
            </w:r>
            <w:r w:rsidR="60D7FE99" w:rsidRPr="00FE7EB1">
              <w:rPr>
                <w:rFonts w:ascii="Times New Roman" w:hAnsi="Times New Roman" w:cs="Times New Roman"/>
              </w:rPr>
              <w:t xml:space="preserve">, </w:t>
            </w:r>
            <w:r w:rsidR="4B1396FB" w:rsidRPr="00FE7EB1">
              <w:rPr>
                <w:rFonts w:ascii="Times New Roman" w:hAnsi="Times New Roman" w:cs="Times New Roman"/>
              </w:rPr>
              <w:t xml:space="preserve">regional </w:t>
            </w:r>
            <w:r w:rsidR="34FA6EC1" w:rsidRPr="00FE7EB1">
              <w:rPr>
                <w:rFonts w:ascii="Times New Roman" w:hAnsi="Times New Roman" w:cs="Times New Roman"/>
              </w:rPr>
              <w:t>and national</w:t>
            </w:r>
            <w:r w:rsidR="4B1396FB" w:rsidRPr="00FE7EB1">
              <w:rPr>
                <w:rFonts w:ascii="Times New Roman" w:hAnsi="Times New Roman" w:cs="Times New Roman"/>
              </w:rPr>
              <w:t xml:space="preserve"> </w:t>
            </w:r>
            <w:r w:rsidR="2785F85D" w:rsidRPr="00FE7EB1">
              <w:rPr>
                <w:rFonts w:ascii="Times New Roman" w:hAnsi="Times New Roman" w:cs="Times New Roman"/>
              </w:rPr>
              <w:t>level</w:t>
            </w:r>
            <w:r w:rsidR="3AB4B5CE" w:rsidRPr="00FE7EB1">
              <w:rPr>
                <w:rFonts w:ascii="Times New Roman" w:hAnsi="Times New Roman" w:cs="Times New Roman"/>
              </w:rPr>
              <w:t xml:space="preserve">, in close cooperation with private and public </w:t>
            </w:r>
            <w:r w:rsidRPr="00FE7EB1">
              <w:rPr>
                <w:rFonts w:ascii="Times New Roman" w:hAnsi="Times New Roman" w:cs="Times New Roman"/>
              </w:rPr>
              <w:t>stakeholders</w:t>
            </w:r>
            <w:r w:rsidR="3AB4B5CE" w:rsidRPr="00FE7EB1">
              <w:rPr>
                <w:rFonts w:ascii="Times New Roman" w:hAnsi="Times New Roman" w:cs="Times New Roman"/>
              </w:rPr>
              <w:t xml:space="preserve">, </w:t>
            </w:r>
            <w:r w:rsidRPr="00FE7EB1">
              <w:rPr>
                <w:rFonts w:ascii="Times New Roman" w:hAnsi="Times New Roman" w:cs="Times New Roman"/>
              </w:rPr>
              <w:t>particularly</w:t>
            </w:r>
            <w:r w:rsidR="3AB4B5CE" w:rsidRPr="00FE7EB1">
              <w:rPr>
                <w:rFonts w:ascii="Times New Roman" w:hAnsi="Times New Roman" w:cs="Times New Roman"/>
              </w:rPr>
              <w:t xml:space="preserve"> civil society organisations</w:t>
            </w:r>
            <w:r w:rsidR="1A85D097" w:rsidRPr="00FE7EB1">
              <w:rPr>
                <w:rFonts w:ascii="Times New Roman" w:hAnsi="Times New Roman" w:cs="Times New Roman"/>
              </w:rPr>
              <w:t>;</w:t>
            </w:r>
          </w:p>
          <w:p w14:paraId="5BC804C1" w14:textId="2F7999FA" w:rsidR="00EB66F2" w:rsidRPr="00FE7EB1" w:rsidRDefault="1A85D097" w:rsidP="005A0123">
            <w:pPr>
              <w:pStyle w:val="ListParagraph"/>
              <w:numPr>
                <w:ilvl w:val="0"/>
                <w:numId w:val="32"/>
              </w:numPr>
              <w:ind w:left="499" w:right="266" w:hanging="357"/>
              <w:jc w:val="both"/>
              <w:rPr>
                <w:rFonts w:ascii="Times New Roman" w:eastAsia="MS Mincho" w:hAnsi="Times New Roman" w:cs="Times New Roman"/>
              </w:rPr>
            </w:pPr>
            <w:r w:rsidRPr="00FE7EB1">
              <w:rPr>
                <w:rFonts w:ascii="Times New Roman" w:hAnsi="Times New Roman" w:cs="Times New Roman"/>
              </w:rPr>
              <w:t xml:space="preserve">Reinforced monitoring of violence against children </w:t>
            </w:r>
            <w:r w:rsidR="15D9495D" w:rsidRPr="00FE7EB1">
              <w:rPr>
                <w:rFonts w:ascii="Times New Roman" w:hAnsi="Times New Roman" w:cs="Times New Roman"/>
              </w:rPr>
              <w:t xml:space="preserve">and of the </w:t>
            </w:r>
            <w:r w:rsidRPr="00FE7EB1">
              <w:rPr>
                <w:rFonts w:ascii="Times New Roman" w:hAnsi="Times New Roman" w:cs="Times New Roman"/>
              </w:rPr>
              <w:t>responsiveness and effectiveness of child protection systems</w:t>
            </w:r>
            <w:r w:rsidR="17FF004F" w:rsidRPr="00FE7EB1">
              <w:rPr>
                <w:rFonts w:ascii="Times New Roman" w:hAnsi="Times New Roman" w:cs="Times New Roman"/>
              </w:rPr>
              <w:t>.</w:t>
            </w:r>
          </w:p>
        </w:tc>
      </w:tr>
    </w:tbl>
    <w:p w14:paraId="63AF3668"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7BE2ECA" w14:textId="77777777">
        <w:trPr>
          <w:tblCellSpacing w:w="0" w:type="dxa"/>
        </w:trPr>
        <w:tc>
          <w:tcPr>
            <w:tcW w:w="5000" w:type="pct"/>
            <w:tcBorders>
              <w:top w:val="single" w:sz="2" w:space="0" w:color="000000" w:themeColor="text1"/>
              <w:bottom w:val="single" w:sz="2" w:space="0" w:color="000000" w:themeColor="text1"/>
            </w:tcBorders>
          </w:tcPr>
          <w:p w14:paraId="53C716B0" w14:textId="77777777"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DG JUST</w:t>
            </w:r>
            <w:r w:rsidR="00F85FD5" w:rsidRPr="00FE7EB1">
              <w:rPr>
                <w:rFonts w:ascii="Times New Roman" w:hAnsi="Times New Roman" w:cs="Times New Roman"/>
              </w:rPr>
              <w:t>.</w:t>
            </w:r>
          </w:p>
        </w:tc>
      </w:tr>
    </w:tbl>
    <w:p w14:paraId="6D2C233C" w14:textId="77777777" w:rsidR="00680FB9" w:rsidRPr="00FE7EB1" w:rsidRDefault="00680FB9" w:rsidP="00F10ECB">
      <w:pPr>
        <w:rPr>
          <w:rFonts w:ascii="Times New Roman" w:hAnsi="Times New Roman" w:cs="Times New Roman"/>
        </w:rPr>
      </w:pPr>
      <w:bookmarkStart w:id="54" w:name="_Toc158885143"/>
      <w:bookmarkStart w:id="55" w:name="_Hlk158803447"/>
      <w:bookmarkEnd w:id="52"/>
    </w:p>
    <w:p w14:paraId="376E06E0" w14:textId="0FBCFB41" w:rsidR="00EB66F2" w:rsidRPr="005A0123" w:rsidRDefault="00FA2360" w:rsidP="00C960DE">
      <w:pPr>
        <w:pStyle w:val="ManualHeading2"/>
        <w:tabs>
          <w:tab w:val="clear" w:pos="850"/>
        </w:tabs>
        <w:ind w:left="567" w:hanging="567"/>
        <w:rPr>
          <w:rFonts w:ascii="Times New Roman" w:hAnsi="Times New Roman"/>
        </w:rPr>
      </w:pPr>
      <w:bookmarkStart w:id="56" w:name="_Toc207807905"/>
      <w:bookmarkStart w:id="57" w:name="_Hlk204602912"/>
      <w:bookmarkStart w:id="58" w:name="_Hlk201303748"/>
      <w:r w:rsidRPr="005A0123">
        <w:rPr>
          <w:rFonts w:ascii="Times New Roman" w:hAnsi="Times New Roman"/>
        </w:rPr>
        <w:t>3.1</w:t>
      </w:r>
      <w:r w:rsidR="0034032E" w:rsidRPr="005A0123">
        <w:rPr>
          <w:rFonts w:ascii="Times New Roman" w:hAnsi="Times New Roman"/>
        </w:rPr>
        <w:t>4</w:t>
      </w:r>
      <w:r w:rsidR="00B37CC6" w:rsidRPr="005A0123">
        <w:rPr>
          <w:rFonts w:ascii="Times New Roman" w:hAnsi="Times New Roman"/>
        </w:rPr>
        <w:t>.</w:t>
      </w:r>
      <w:r w:rsidRPr="005A0123">
        <w:rPr>
          <w:rFonts w:ascii="Times New Roman" w:hAnsi="Times New Roman"/>
        </w:rPr>
        <w:tab/>
      </w:r>
      <w:r w:rsidR="00EB66F2" w:rsidRPr="005A0123">
        <w:rPr>
          <w:rFonts w:ascii="Times New Roman" w:hAnsi="Times New Roman"/>
        </w:rPr>
        <w:t>Operating grants to framework partners active in the area of Union values</w:t>
      </w:r>
      <w:bookmarkEnd w:id="54"/>
      <w:bookmarkEnd w:id="56"/>
    </w:p>
    <w:bookmarkEnd w:id="57"/>
    <w:p w14:paraId="130A965F"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0D9BC37" w14:textId="77777777">
        <w:trPr>
          <w:tblCellSpacing w:w="0" w:type="dxa"/>
        </w:trPr>
        <w:tc>
          <w:tcPr>
            <w:tcW w:w="9213" w:type="dxa"/>
            <w:tcBorders>
              <w:top w:val="single" w:sz="2" w:space="0" w:color="000000" w:themeColor="text1"/>
              <w:bottom w:val="single" w:sz="2" w:space="0" w:color="000000" w:themeColor="text1"/>
            </w:tcBorders>
          </w:tcPr>
          <w:p w14:paraId="18376992" w14:textId="5FFFB48B"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3 of Regulation (EU) 2021/692</w:t>
            </w:r>
          </w:p>
        </w:tc>
      </w:tr>
    </w:tbl>
    <w:p w14:paraId="5C1649F8" w14:textId="2A3F6E1A"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1E4427B" w14:textId="77777777">
        <w:trPr>
          <w:tblCellSpacing w:w="0" w:type="dxa"/>
        </w:trPr>
        <w:tc>
          <w:tcPr>
            <w:tcW w:w="9213" w:type="dxa"/>
            <w:tcBorders>
              <w:top w:val="single" w:sz="2" w:space="0" w:color="000000" w:themeColor="text1"/>
              <w:bottom w:val="single" w:sz="2" w:space="0" w:color="000000" w:themeColor="text1"/>
            </w:tcBorders>
          </w:tcPr>
          <w:p w14:paraId="5E208D94" w14:textId="77777777" w:rsidR="00EB66F2" w:rsidRPr="00FE7EB1" w:rsidRDefault="00EB66F2" w:rsidP="00A123AD">
            <w:pPr>
              <w:pStyle w:val="Text1"/>
              <w:ind w:left="142"/>
              <w:jc w:val="both"/>
              <w:rPr>
                <w:rFonts w:ascii="Times New Roman" w:hAnsi="Times New Roman" w:cs="Times New Roman"/>
                <w:b/>
                <w:bCs/>
              </w:rPr>
            </w:pPr>
            <w:r w:rsidRPr="00FE7EB1">
              <w:rPr>
                <w:rFonts w:ascii="Times New Roman" w:hAnsi="Times New Roman" w:cs="Times New Roman"/>
              </w:rPr>
              <w:t>Budget line 07 06 04: Protect and promote Union values</w:t>
            </w:r>
          </w:p>
        </w:tc>
      </w:tr>
    </w:tbl>
    <w:p w14:paraId="4CD728BF"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776F7522" w14:textId="77777777" w:rsidTr="617B77A5">
        <w:trPr>
          <w:trHeight w:val="552"/>
        </w:trPr>
        <w:tc>
          <w:tcPr>
            <w:tcW w:w="9214" w:type="dxa"/>
          </w:tcPr>
          <w:p w14:paraId="75430CD6" w14:textId="27EDD6C5" w:rsidR="00EB66F2" w:rsidRPr="00FE7EB1" w:rsidRDefault="6689204E" w:rsidP="00A123AD">
            <w:pPr>
              <w:ind w:right="265"/>
              <w:jc w:val="both"/>
              <w:rPr>
                <w:rFonts w:ascii="Times New Roman" w:eastAsia="MS Mincho" w:hAnsi="Times New Roman" w:cs="Times New Roman"/>
                <w:i/>
                <w:iCs/>
              </w:rPr>
            </w:pPr>
            <w:r w:rsidRPr="00FE7EB1">
              <w:rPr>
                <w:rFonts w:ascii="Times New Roman" w:eastAsia="MS Mincho" w:hAnsi="Times New Roman" w:cs="Times New Roman"/>
                <w:i/>
                <w:iCs/>
              </w:rPr>
              <w:t xml:space="preserve">Protect, promote and raise awareness of rights by providing financial support to civil society organisations </w:t>
            </w:r>
            <w:r w:rsidR="00F85FD5" w:rsidRPr="00FE7EB1">
              <w:rPr>
                <w:rFonts w:ascii="Times New Roman" w:eastAsia="MS Mincho" w:hAnsi="Times New Roman" w:cs="Times New Roman"/>
                <w:i/>
                <w:iCs/>
              </w:rPr>
              <w:t>that</w:t>
            </w:r>
            <w:r w:rsidRPr="00FE7EB1">
              <w:rPr>
                <w:rFonts w:ascii="Times New Roman" w:eastAsia="MS Mincho" w:hAnsi="Times New Roman" w:cs="Times New Roman"/>
                <w:i/>
                <w:iCs/>
              </w:rPr>
              <w:t xml:space="preserve"> are active at local, regional, national and transnational level. These organisations play a key role in promoting and cultivating </w:t>
            </w:r>
            <w:r w:rsidR="00893F2B" w:rsidRPr="00FE7EB1">
              <w:rPr>
                <w:rFonts w:ascii="Times New Roman" w:eastAsia="MS Mincho" w:hAnsi="Times New Roman" w:cs="Times New Roman"/>
                <w:i/>
                <w:iCs/>
              </w:rPr>
              <w:t>Union values</w:t>
            </w:r>
            <w:r w:rsidR="002E5B5C" w:rsidRPr="00FE7EB1">
              <w:rPr>
                <w:rFonts w:ascii="Times New Roman" w:eastAsia="MS Mincho" w:hAnsi="Times New Roman" w:cs="Times New Roman"/>
                <w:i/>
                <w:iCs/>
              </w:rPr>
              <w:t xml:space="preserve"> and </w:t>
            </w:r>
            <w:r w:rsidR="00CF78A3" w:rsidRPr="00FE7EB1">
              <w:rPr>
                <w:rFonts w:ascii="Times New Roman" w:eastAsia="MS Mincho" w:hAnsi="Times New Roman" w:cs="Times New Roman"/>
                <w:i/>
                <w:iCs/>
              </w:rPr>
              <w:t>fundamental</w:t>
            </w:r>
            <w:r w:rsidR="002E5B5C" w:rsidRPr="00FE7EB1">
              <w:rPr>
                <w:rFonts w:ascii="Times New Roman" w:eastAsia="MS Mincho" w:hAnsi="Times New Roman" w:cs="Times New Roman"/>
                <w:i/>
                <w:iCs/>
              </w:rPr>
              <w:t xml:space="preserve"> rights</w:t>
            </w:r>
            <w:r w:rsidRPr="00FE7EB1">
              <w:rPr>
                <w:rFonts w:ascii="Times New Roman" w:eastAsia="MS Mincho" w:hAnsi="Times New Roman" w:cs="Times New Roman"/>
                <w:i/>
                <w:iCs/>
              </w:rPr>
              <w:t xml:space="preserve">, thereby strengthening the protection and promotion of </w:t>
            </w:r>
            <w:r w:rsidR="00CF78A3" w:rsidRPr="00FE7EB1">
              <w:rPr>
                <w:rFonts w:ascii="Times New Roman" w:eastAsia="MS Mincho" w:hAnsi="Times New Roman" w:cs="Times New Roman"/>
                <w:i/>
                <w:iCs/>
              </w:rPr>
              <w:t xml:space="preserve">these rights and values, including </w:t>
            </w:r>
            <w:r w:rsidRPr="00FE7EB1">
              <w:rPr>
                <w:rFonts w:ascii="Times New Roman" w:eastAsia="MS Mincho" w:hAnsi="Times New Roman" w:cs="Times New Roman"/>
                <w:i/>
                <w:iCs/>
              </w:rPr>
              <w:t>respect for the rule of law</w:t>
            </w:r>
            <w:r w:rsidR="00FB61DE" w:rsidRPr="00FE7EB1">
              <w:rPr>
                <w:rFonts w:ascii="Times New Roman" w:eastAsia="MS Mincho" w:hAnsi="Times New Roman" w:cs="Times New Roman"/>
                <w:i/>
                <w:iCs/>
              </w:rPr>
              <w:t>,</w:t>
            </w:r>
            <w:r w:rsidRPr="00FE7EB1">
              <w:rPr>
                <w:rFonts w:ascii="Times New Roman" w:eastAsia="MS Mincho" w:hAnsi="Times New Roman" w:cs="Times New Roman"/>
                <w:i/>
                <w:iCs/>
              </w:rPr>
              <w:t xml:space="preserve"> and contributing to </w:t>
            </w:r>
            <w:r w:rsidR="00F85FD5" w:rsidRPr="00FE7EB1">
              <w:rPr>
                <w:rFonts w:ascii="Times New Roman" w:eastAsia="MS Mincho" w:hAnsi="Times New Roman" w:cs="Times New Roman"/>
                <w:i/>
                <w:iCs/>
              </w:rPr>
              <w:t>building</w:t>
            </w:r>
            <w:r w:rsidRPr="00FE7EB1">
              <w:rPr>
                <w:rFonts w:ascii="Times New Roman" w:eastAsia="MS Mincho" w:hAnsi="Times New Roman" w:cs="Times New Roman"/>
                <w:i/>
                <w:iCs/>
              </w:rPr>
              <w:t xml:space="preserve"> a more democratic Union, democratic dialogue, transparency and good governance.</w:t>
            </w:r>
          </w:p>
          <w:p w14:paraId="28506BB3" w14:textId="6A55135D" w:rsidR="00EB66F2" w:rsidRPr="00FE7EB1" w:rsidRDefault="00EB66F2" w:rsidP="00A123AD">
            <w:pPr>
              <w:ind w:right="265"/>
              <w:jc w:val="both"/>
              <w:rPr>
                <w:rFonts w:ascii="Times New Roman" w:hAnsi="Times New Roman" w:cs="Times New Roman"/>
                <w:i/>
                <w:iCs/>
              </w:rPr>
            </w:pPr>
            <w:r w:rsidRPr="00FE7EB1">
              <w:rPr>
                <w:rFonts w:ascii="Times New Roman" w:hAnsi="Times New Roman" w:cs="Times New Roman"/>
                <w:i/>
                <w:iCs/>
              </w:rPr>
              <w:t xml:space="preserve">Support </w:t>
            </w:r>
            <w:r w:rsidR="00D15628" w:rsidRPr="00FE7EB1">
              <w:rPr>
                <w:rFonts w:ascii="Times New Roman" w:hAnsi="Times New Roman" w:cs="Times New Roman"/>
                <w:i/>
                <w:iCs/>
              </w:rPr>
              <w:t>the annual work programmes of European networks, civil society organisations active at EU level and European think tanks that have signed framework partnership agreements.</w:t>
            </w:r>
          </w:p>
          <w:p w14:paraId="33770109" w14:textId="5CD4C1C8" w:rsidR="00EB66F2" w:rsidRPr="00FE7EB1" w:rsidRDefault="00EB66F2" w:rsidP="00A123AD">
            <w:pPr>
              <w:ind w:right="265"/>
              <w:jc w:val="both"/>
              <w:rPr>
                <w:rFonts w:ascii="Times New Roman" w:hAnsi="Times New Roman" w:cs="Times New Roman"/>
                <w:highlight w:val="yellow"/>
              </w:rPr>
            </w:pPr>
            <w:r w:rsidRPr="00FE7EB1">
              <w:rPr>
                <w:rFonts w:ascii="Times New Roman" w:hAnsi="Times New Roman" w:cs="Times New Roman"/>
                <w:i/>
                <w:iCs/>
              </w:rPr>
              <w:t>Increas</w:t>
            </w:r>
            <w:r w:rsidR="5D9EB85C" w:rsidRPr="00FE7EB1">
              <w:rPr>
                <w:rFonts w:ascii="Times New Roman" w:hAnsi="Times New Roman" w:cs="Times New Roman"/>
                <w:i/>
                <w:iCs/>
              </w:rPr>
              <w:t>e</w:t>
            </w:r>
            <w:r w:rsidRPr="00FE7EB1">
              <w:rPr>
                <w:rFonts w:ascii="Times New Roman" w:hAnsi="Times New Roman" w:cs="Times New Roman"/>
                <w:i/>
                <w:iCs/>
              </w:rPr>
              <w:t xml:space="preserve"> the capacities of framework partners to contribute actively to the development and implementation of EU policies in these areas.</w:t>
            </w:r>
          </w:p>
        </w:tc>
      </w:tr>
    </w:tbl>
    <w:p w14:paraId="09ED8268"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7B9E2E4" w14:textId="77777777">
        <w:trPr>
          <w:tblCellSpacing w:w="0" w:type="dxa"/>
        </w:trPr>
        <w:tc>
          <w:tcPr>
            <w:tcW w:w="9213" w:type="dxa"/>
            <w:tcBorders>
              <w:top w:val="single" w:sz="2" w:space="0" w:color="000000" w:themeColor="text1"/>
              <w:bottom w:val="single" w:sz="2" w:space="0" w:color="000000" w:themeColor="text1"/>
            </w:tcBorders>
          </w:tcPr>
          <w:p w14:paraId="77B0765E" w14:textId="77777777"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Framework partners of the European Commission under the CERV programme.</w:t>
            </w:r>
          </w:p>
        </w:tc>
      </w:tr>
    </w:tbl>
    <w:p w14:paraId="414230A6" w14:textId="30539C1A"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6E99D9B" w14:textId="77777777">
        <w:trPr>
          <w:tblCellSpacing w:w="0" w:type="dxa"/>
        </w:trPr>
        <w:tc>
          <w:tcPr>
            <w:tcW w:w="5000" w:type="pct"/>
            <w:tcBorders>
              <w:top w:val="single" w:sz="2" w:space="0" w:color="000000" w:themeColor="text1"/>
              <w:bottom w:val="single" w:sz="2" w:space="0" w:color="000000" w:themeColor="text1"/>
            </w:tcBorders>
          </w:tcPr>
          <w:p w14:paraId="1A2071DA" w14:textId="3F795A73" w:rsidR="001B3DF3" w:rsidRPr="00FE7EB1" w:rsidRDefault="001B3DF3" w:rsidP="00A123AD">
            <w:pPr>
              <w:pStyle w:val="Text1"/>
              <w:ind w:left="142" w:right="142"/>
              <w:jc w:val="both"/>
              <w:rPr>
                <w:rFonts w:ascii="Times New Roman" w:hAnsi="Times New Roman" w:cs="Times New Roman"/>
                <w:b/>
                <w:u w:val="single"/>
              </w:rPr>
            </w:pPr>
            <w:r w:rsidRPr="00FE7EB1">
              <w:rPr>
                <w:rFonts w:ascii="Times New Roman" w:hAnsi="Times New Roman" w:cs="Times New Roman"/>
                <w:b/>
                <w:u w:val="single"/>
              </w:rPr>
              <w:t>2026 and 2027</w:t>
            </w:r>
          </w:p>
          <w:p w14:paraId="26911067" w14:textId="75867578" w:rsidR="00EB66F2" w:rsidRPr="00FE7EB1" w:rsidRDefault="241D92F3" w:rsidP="0097636A">
            <w:pPr>
              <w:pStyle w:val="ListParagraph"/>
              <w:numPr>
                <w:ilvl w:val="0"/>
                <w:numId w:val="77"/>
              </w:numPr>
              <w:ind w:right="265"/>
              <w:jc w:val="both"/>
              <w:rPr>
                <w:rFonts w:ascii="Times New Roman" w:eastAsia="MS Mincho" w:hAnsi="Times New Roman" w:cs="Times New Roman"/>
              </w:rPr>
            </w:pPr>
            <w:r w:rsidRPr="00FE7EB1">
              <w:rPr>
                <w:rFonts w:ascii="Times New Roman" w:eastAsia="MS Mincho" w:hAnsi="Times New Roman" w:cs="Times New Roman"/>
              </w:rPr>
              <w:t>Empower</w:t>
            </w:r>
            <w:r w:rsidR="000176CA" w:rsidRPr="00FE7EB1">
              <w:rPr>
                <w:rFonts w:ascii="Times New Roman" w:eastAsia="MS Mincho" w:hAnsi="Times New Roman" w:cs="Times New Roman"/>
              </w:rPr>
              <w:t>ing</w:t>
            </w:r>
            <w:r w:rsidRPr="00FE7EB1">
              <w:rPr>
                <w:rFonts w:ascii="Times New Roman" w:eastAsia="MS Mincho" w:hAnsi="Times New Roman" w:cs="Times New Roman"/>
              </w:rPr>
              <w:t xml:space="preserve"> civil society to act as defenders of </w:t>
            </w:r>
            <w:r w:rsidR="00917908" w:rsidRPr="00FE7EB1">
              <w:rPr>
                <w:rFonts w:ascii="Times New Roman" w:eastAsia="MS Mincho" w:hAnsi="Times New Roman" w:cs="Times New Roman"/>
              </w:rPr>
              <w:t xml:space="preserve">fundamental </w:t>
            </w:r>
            <w:r w:rsidRPr="00FE7EB1">
              <w:rPr>
                <w:rFonts w:ascii="Times New Roman" w:eastAsia="MS Mincho" w:hAnsi="Times New Roman" w:cs="Times New Roman"/>
              </w:rPr>
              <w:t xml:space="preserve">rights and </w:t>
            </w:r>
            <w:r w:rsidR="00944218" w:rsidRPr="00FE7EB1">
              <w:rPr>
                <w:rFonts w:ascii="Times New Roman" w:eastAsia="MS Mincho" w:hAnsi="Times New Roman" w:cs="Times New Roman"/>
              </w:rPr>
              <w:t xml:space="preserve">Union </w:t>
            </w:r>
            <w:r w:rsidRPr="00FE7EB1">
              <w:rPr>
                <w:rFonts w:ascii="Times New Roman" w:eastAsia="MS Mincho" w:hAnsi="Times New Roman" w:cs="Times New Roman"/>
              </w:rPr>
              <w:t>values.</w:t>
            </w:r>
          </w:p>
          <w:p w14:paraId="6B3D06F7" w14:textId="20228466" w:rsidR="00EB66F2" w:rsidRPr="00FE7EB1" w:rsidRDefault="00404C93" w:rsidP="0097636A">
            <w:pPr>
              <w:pStyle w:val="ListParagraph"/>
              <w:numPr>
                <w:ilvl w:val="0"/>
                <w:numId w:val="77"/>
              </w:numPr>
              <w:ind w:right="265"/>
              <w:jc w:val="both"/>
              <w:rPr>
                <w:rFonts w:ascii="Times New Roman" w:eastAsia="MS Mincho" w:hAnsi="Times New Roman" w:cs="Times New Roman"/>
              </w:rPr>
            </w:pPr>
            <w:r w:rsidRPr="00FE7EB1">
              <w:rPr>
                <w:rFonts w:ascii="Times New Roman" w:eastAsia="MS Mincho" w:hAnsi="Times New Roman" w:cs="Times New Roman"/>
              </w:rPr>
              <w:t>Improving</w:t>
            </w:r>
            <w:r w:rsidR="00966699" w:rsidRPr="00FE7EB1">
              <w:rPr>
                <w:rFonts w:ascii="Times New Roman" w:eastAsia="MS Mincho" w:hAnsi="Times New Roman" w:cs="Times New Roman"/>
              </w:rPr>
              <w:t xml:space="preserve"> </w:t>
            </w:r>
            <w:r w:rsidR="28B5D69C" w:rsidRPr="00FE7EB1">
              <w:rPr>
                <w:rFonts w:ascii="Times New Roman" w:eastAsia="MS Mincho" w:hAnsi="Times New Roman" w:cs="Times New Roman"/>
              </w:rPr>
              <w:t xml:space="preserve">the </w:t>
            </w:r>
            <w:r w:rsidR="009352E9" w:rsidRPr="00FE7EB1">
              <w:rPr>
                <w:rFonts w:ascii="Times New Roman" w:eastAsia="MS Mincho" w:hAnsi="Times New Roman" w:cs="Times New Roman"/>
              </w:rPr>
              <w:t>monitoring</w:t>
            </w:r>
            <w:r w:rsidR="241D92F3" w:rsidRPr="00FE7EB1">
              <w:rPr>
                <w:rFonts w:ascii="Times New Roman" w:eastAsia="MS Mincho" w:hAnsi="Times New Roman" w:cs="Times New Roman"/>
              </w:rPr>
              <w:t xml:space="preserve"> and advocacy functions of civil society organisations</w:t>
            </w:r>
            <w:r w:rsidRPr="00FE7EB1">
              <w:rPr>
                <w:rFonts w:ascii="Times New Roman" w:eastAsia="MS Mincho" w:hAnsi="Times New Roman" w:cs="Times New Roman"/>
              </w:rPr>
              <w:t xml:space="preserve"> (CSOs)</w:t>
            </w:r>
            <w:r w:rsidR="241D92F3" w:rsidRPr="00FE7EB1">
              <w:rPr>
                <w:rFonts w:ascii="Times New Roman" w:eastAsia="MS Mincho" w:hAnsi="Times New Roman" w:cs="Times New Roman"/>
              </w:rPr>
              <w:t>.</w:t>
            </w:r>
          </w:p>
          <w:p w14:paraId="545D9CC6" w14:textId="673DFE8A" w:rsidR="00CB1D95" w:rsidRPr="00FE7EB1" w:rsidRDefault="241D92F3" w:rsidP="0097636A">
            <w:pPr>
              <w:pStyle w:val="ListParagraph"/>
              <w:numPr>
                <w:ilvl w:val="0"/>
                <w:numId w:val="77"/>
              </w:numPr>
              <w:ind w:right="265"/>
              <w:jc w:val="both"/>
              <w:rPr>
                <w:rFonts w:ascii="Times New Roman" w:hAnsi="Times New Roman" w:cs="Times New Roman"/>
              </w:rPr>
            </w:pPr>
            <w:r w:rsidRPr="00FE7EB1">
              <w:rPr>
                <w:rFonts w:ascii="Times New Roman" w:eastAsia="MS Mincho" w:hAnsi="Times New Roman" w:cs="Times New Roman"/>
              </w:rPr>
              <w:t>Build</w:t>
            </w:r>
            <w:r w:rsidR="000176CA" w:rsidRPr="00FE7EB1">
              <w:rPr>
                <w:rFonts w:ascii="Times New Roman" w:eastAsia="MS Mincho" w:hAnsi="Times New Roman" w:cs="Times New Roman"/>
              </w:rPr>
              <w:t>ing</w:t>
            </w:r>
            <w:r w:rsidRPr="00FE7EB1">
              <w:rPr>
                <w:rFonts w:ascii="Times New Roman" w:eastAsia="MS Mincho" w:hAnsi="Times New Roman" w:cs="Times New Roman"/>
              </w:rPr>
              <w:t xml:space="preserve"> bridges between research, policy and practice in </w:t>
            </w:r>
            <w:r w:rsidR="00043C78" w:rsidRPr="00FE7EB1">
              <w:rPr>
                <w:rFonts w:ascii="Times New Roman" w:eastAsia="MS Mincho" w:hAnsi="Times New Roman" w:cs="Times New Roman"/>
              </w:rPr>
              <w:t xml:space="preserve">the fields of </w:t>
            </w:r>
            <w:r w:rsidR="003F1D5E" w:rsidRPr="00FE7EB1">
              <w:rPr>
                <w:rFonts w:ascii="Times New Roman" w:eastAsia="MS Mincho" w:hAnsi="Times New Roman" w:cs="Times New Roman"/>
              </w:rPr>
              <w:t xml:space="preserve">rule of law, </w:t>
            </w:r>
            <w:r w:rsidRPr="00FE7EB1">
              <w:rPr>
                <w:rFonts w:ascii="Times New Roman" w:eastAsia="MS Mincho" w:hAnsi="Times New Roman" w:cs="Times New Roman"/>
              </w:rPr>
              <w:t>democracy and fundamental rights.</w:t>
            </w:r>
          </w:p>
          <w:p w14:paraId="7DFB25E4" w14:textId="4723C42C" w:rsidR="003300CB" w:rsidRPr="00FE7EB1" w:rsidRDefault="003300CB" w:rsidP="003300CB">
            <w:pPr>
              <w:ind w:right="265"/>
              <w:jc w:val="both"/>
              <w:rPr>
                <w:rFonts w:ascii="Times New Roman" w:hAnsi="Times New Roman" w:cs="Times New Roman"/>
              </w:rPr>
            </w:pPr>
            <w:r w:rsidRPr="00FE7EB1">
              <w:rPr>
                <w:rFonts w:ascii="Times New Roman" w:hAnsi="Times New Roman" w:cs="Times New Roman"/>
              </w:rPr>
              <w:t xml:space="preserve">Where </w:t>
            </w:r>
            <w:r w:rsidR="000612D6" w:rsidRPr="00FE7EB1">
              <w:rPr>
                <w:rFonts w:ascii="Times New Roman" w:hAnsi="Times New Roman" w:cs="Times New Roman"/>
              </w:rPr>
              <w:t>provided for</w:t>
            </w:r>
            <w:r w:rsidRPr="00FE7EB1">
              <w:rPr>
                <w:rFonts w:ascii="Times New Roman" w:hAnsi="Times New Roman" w:cs="Times New Roman"/>
              </w:rPr>
              <w:t xml:space="preserve"> in the call, framework partner organisations that qualify as European networks may include financial support to third parties (i.e. re-granting mechanisms) to support the activities of their member organisations at national, regional or local level.</w:t>
            </w:r>
          </w:p>
        </w:tc>
      </w:tr>
    </w:tbl>
    <w:p w14:paraId="6B500DDC" w14:textId="4E3AFD84" w:rsidR="00EB66F2" w:rsidRPr="00FE7EB1" w:rsidRDefault="00EB66F2" w:rsidP="00A123AD">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61E81303" w14:textId="77777777" w:rsidTr="591A7A7E">
        <w:trPr>
          <w:trHeight w:val="619"/>
        </w:trPr>
        <w:tc>
          <w:tcPr>
            <w:tcW w:w="9214" w:type="dxa"/>
          </w:tcPr>
          <w:p w14:paraId="7930A6DB" w14:textId="425580C4" w:rsidR="00EB66F2" w:rsidRPr="00FE7EB1" w:rsidRDefault="00EB66F2" w:rsidP="00A123AD">
            <w:pPr>
              <w:autoSpaceDE w:val="0"/>
              <w:autoSpaceDN w:val="0"/>
              <w:adjustRightInd w:val="0"/>
              <w:ind w:left="37" w:right="142"/>
              <w:jc w:val="both"/>
              <w:rPr>
                <w:rFonts w:ascii="Times New Roman" w:eastAsia="MS Mincho" w:hAnsi="Times New Roman" w:cs="Times New Roman"/>
              </w:rPr>
            </w:pPr>
            <w:r w:rsidRPr="00FE7EB1">
              <w:rPr>
                <w:rFonts w:ascii="Times New Roman" w:hAnsi="Times New Roman" w:cs="Times New Roman"/>
              </w:rPr>
              <w:t xml:space="preserve">Framework partners </w:t>
            </w:r>
            <w:r w:rsidR="3CB5CAF0" w:rsidRPr="00FE7EB1">
              <w:rPr>
                <w:rFonts w:ascii="Times New Roman" w:eastAsia="MS Mincho" w:hAnsi="Times New Roman" w:cs="Times New Roman"/>
              </w:rPr>
              <w:t xml:space="preserve">receiving operating grants </w:t>
            </w:r>
            <w:r w:rsidRPr="00FE7EB1">
              <w:rPr>
                <w:rFonts w:ascii="Times New Roman" w:hAnsi="Times New Roman" w:cs="Times New Roman"/>
              </w:rPr>
              <w:t xml:space="preserve">are expected </w:t>
            </w:r>
            <w:r w:rsidR="569C45C1" w:rsidRPr="00FE7EB1">
              <w:rPr>
                <w:rFonts w:ascii="Times New Roman" w:eastAsia="MS Mincho" w:hAnsi="Times New Roman" w:cs="Times New Roman"/>
              </w:rPr>
              <w:t>to achiev</w:t>
            </w:r>
            <w:r w:rsidR="00A23D57" w:rsidRPr="00FE7EB1">
              <w:rPr>
                <w:rFonts w:ascii="Times New Roman" w:eastAsia="MS Mincho" w:hAnsi="Times New Roman" w:cs="Times New Roman"/>
              </w:rPr>
              <w:t>e</w:t>
            </w:r>
            <w:r w:rsidR="569C45C1" w:rsidRPr="00FE7EB1">
              <w:rPr>
                <w:rFonts w:ascii="Times New Roman" w:eastAsia="MS Mincho" w:hAnsi="Times New Roman" w:cs="Times New Roman"/>
              </w:rPr>
              <w:t xml:space="preserve"> at least one of the following results</w:t>
            </w:r>
            <w:r w:rsidR="1BC9C341" w:rsidRPr="00FE7EB1">
              <w:rPr>
                <w:rFonts w:ascii="Times New Roman" w:eastAsia="MS Mincho" w:hAnsi="Times New Roman" w:cs="Times New Roman"/>
              </w:rPr>
              <w:t>:</w:t>
            </w:r>
          </w:p>
          <w:p w14:paraId="45D49BCA" w14:textId="018440E3" w:rsidR="00966699" w:rsidRPr="00FE7EB1" w:rsidRDefault="055F6BCC"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 xml:space="preserve">Strengthened capacity of national, regional </w:t>
            </w:r>
            <w:r w:rsidR="000612D6" w:rsidRPr="00FE7EB1">
              <w:rPr>
                <w:rFonts w:ascii="Times New Roman" w:hAnsi="Times New Roman" w:cs="Times New Roman"/>
              </w:rPr>
              <w:t>and</w:t>
            </w:r>
            <w:r w:rsidRPr="00FE7EB1">
              <w:rPr>
                <w:rFonts w:ascii="Times New Roman" w:hAnsi="Times New Roman" w:cs="Times New Roman"/>
              </w:rPr>
              <w:t xml:space="preserve"> local organisations working in areas covered by the grant</w:t>
            </w:r>
            <w:r w:rsidR="008C659C" w:rsidRPr="00FE7EB1">
              <w:rPr>
                <w:rFonts w:ascii="Times New Roman" w:hAnsi="Times New Roman" w:cs="Times New Roman"/>
              </w:rPr>
              <w:t>;</w:t>
            </w:r>
          </w:p>
          <w:p w14:paraId="3A3A0EDD" w14:textId="7B394EF3" w:rsidR="00966699" w:rsidRPr="00FE7EB1" w:rsidRDefault="00404C93"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Improved</w:t>
            </w:r>
            <w:r w:rsidR="055F6BCC" w:rsidRPr="00FE7EB1">
              <w:rPr>
                <w:rFonts w:ascii="Times New Roman" w:hAnsi="Times New Roman" w:cs="Times New Roman"/>
              </w:rPr>
              <w:t xml:space="preserve"> ability of network partners to carry out </w:t>
            </w:r>
            <w:r w:rsidRPr="00FE7EB1">
              <w:rPr>
                <w:rFonts w:ascii="Times New Roman" w:hAnsi="Times New Roman" w:cs="Times New Roman"/>
              </w:rPr>
              <w:t>consistent</w:t>
            </w:r>
            <w:r w:rsidR="055F6BCC" w:rsidRPr="00FE7EB1">
              <w:rPr>
                <w:rFonts w:ascii="Times New Roman" w:hAnsi="Times New Roman" w:cs="Times New Roman"/>
              </w:rPr>
              <w:t xml:space="preserve"> and coordinated actions aligned with relevant policy objectives</w:t>
            </w:r>
            <w:r w:rsidR="008C659C" w:rsidRPr="00FE7EB1">
              <w:rPr>
                <w:rFonts w:ascii="Times New Roman" w:hAnsi="Times New Roman" w:cs="Times New Roman"/>
              </w:rPr>
              <w:t>;</w:t>
            </w:r>
          </w:p>
          <w:p w14:paraId="3369DC05" w14:textId="6096B89C" w:rsidR="00EB66F2" w:rsidRPr="00FE7EB1" w:rsidRDefault="055F6BCC"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Expansion of the network</w:t>
            </w:r>
            <w:r w:rsidR="008E7826" w:rsidRPr="00FE7EB1">
              <w:rPr>
                <w:rFonts w:ascii="Times New Roman" w:hAnsi="Times New Roman" w:cs="Times New Roman"/>
              </w:rPr>
              <w:t>’</w:t>
            </w:r>
            <w:r w:rsidRPr="00FE7EB1">
              <w:rPr>
                <w:rFonts w:ascii="Times New Roman" w:hAnsi="Times New Roman" w:cs="Times New Roman"/>
              </w:rPr>
              <w:t>s reach, including the integration of new partners</w:t>
            </w:r>
            <w:r w:rsidR="008C659C" w:rsidRPr="00FE7EB1">
              <w:rPr>
                <w:rFonts w:ascii="Times New Roman" w:hAnsi="Times New Roman" w:cs="Times New Roman"/>
              </w:rPr>
              <w:t>;</w:t>
            </w:r>
          </w:p>
          <w:p w14:paraId="4E981CB8" w14:textId="11352E16" w:rsidR="00EB66F2" w:rsidRPr="00FE7EB1" w:rsidRDefault="055F6BCC"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 xml:space="preserve">Measurable increase in the network’s impact </w:t>
            </w:r>
            <w:r w:rsidR="000612D6" w:rsidRPr="00FE7EB1">
              <w:rPr>
                <w:rFonts w:ascii="Times New Roman" w:hAnsi="Times New Roman" w:cs="Times New Roman"/>
              </w:rPr>
              <w:t>on</w:t>
            </w:r>
            <w:r w:rsidRPr="00FE7EB1">
              <w:rPr>
                <w:rFonts w:ascii="Times New Roman" w:hAnsi="Times New Roman" w:cs="Times New Roman"/>
              </w:rPr>
              <w:t xml:space="preserve"> the relevant policy fields</w:t>
            </w:r>
            <w:r w:rsidR="008C659C" w:rsidRPr="00FE7EB1">
              <w:rPr>
                <w:rFonts w:ascii="Times New Roman" w:hAnsi="Times New Roman" w:cs="Times New Roman"/>
              </w:rPr>
              <w:t>;</w:t>
            </w:r>
          </w:p>
          <w:p w14:paraId="0D92781E" w14:textId="6E3B5F0A" w:rsidR="00C63A88" w:rsidRPr="00FE7EB1" w:rsidRDefault="5D4A41C1"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Improved linkages between research and policymaking at European level, supporting evidence-based solutions</w:t>
            </w:r>
          </w:p>
          <w:p w14:paraId="5070DC64" w14:textId="6B20047E" w:rsidR="00EB66F2" w:rsidRPr="00FE7EB1" w:rsidRDefault="055F6BCC"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lastRenderedPageBreak/>
              <w:t xml:space="preserve">Strengthened interaction between researchers, </w:t>
            </w:r>
            <w:r w:rsidR="00404C93" w:rsidRPr="00FE7EB1">
              <w:rPr>
                <w:rFonts w:ascii="Times New Roman" w:hAnsi="Times New Roman" w:cs="Times New Roman"/>
              </w:rPr>
              <w:t>the public</w:t>
            </w:r>
            <w:r w:rsidR="009352E9" w:rsidRPr="00FE7EB1">
              <w:rPr>
                <w:rFonts w:ascii="Times New Roman" w:hAnsi="Times New Roman" w:cs="Times New Roman"/>
              </w:rPr>
              <w:t xml:space="preserve">, </w:t>
            </w:r>
            <w:r w:rsidR="000D1D5A" w:rsidRPr="00FE7EB1">
              <w:rPr>
                <w:rFonts w:ascii="Times New Roman" w:hAnsi="Times New Roman" w:cs="Times New Roman"/>
              </w:rPr>
              <w:t xml:space="preserve">civil society organisations </w:t>
            </w:r>
            <w:r w:rsidRPr="00FE7EB1">
              <w:rPr>
                <w:rFonts w:ascii="Times New Roman" w:hAnsi="Times New Roman" w:cs="Times New Roman"/>
              </w:rPr>
              <w:t xml:space="preserve">and </w:t>
            </w:r>
            <w:r w:rsidR="00296E76" w:rsidRPr="00FE7EB1">
              <w:rPr>
                <w:rFonts w:ascii="Times New Roman" w:hAnsi="Times New Roman" w:cs="Times New Roman"/>
              </w:rPr>
              <w:t>pol</w:t>
            </w:r>
            <w:r w:rsidR="005A3D09" w:rsidRPr="00FE7EB1">
              <w:rPr>
                <w:rFonts w:ascii="Times New Roman" w:hAnsi="Times New Roman" w:cs="Times New Roman"/>
              </w:rPr>
              <w:t xml:space="preserve">itical </w:t>
            </w:r>
            <w:r w:rsidRPr="00FE7EB1">
              <w:rPr>
                <w:rFonts w:ascii="Times New Roman" w:hAnsi="Times New Roman" w:cs="Times New Roman"/>
              </w:rPr>
              <w:t>decision-makers.</w:t>
            </w:r>
          </w:p>
          <w:p w14:paraId="7D3FA7B7" w14:textId="1EF508ED" w:rsidR="007D11B3" w:rsidRPr="00FE7EB1" w:rsidRDefault="007D11B3" w:rsidP="007D11B3">
            <w:pPr>
              <w:autoSpaceDE w:val="0"/>
              <w:autoSpaceDN w:val="0"/>
              <w:adjustRightInd w:val="0"/>
              <w:ind w:right="266"/>
              <w:jc w:val="both"/>
              <w:rPr>
                <w:rFonts w:ascii="Times New Roman" w:hAnsi="Times New Roman" w:cs="Times New Roman"/>
                <w:lang w:val="en-US"/>
              </w:rPr>
            </w:pPr>
            <w:r w:rsidRPr="00FE7EB1">
              <w:rPr>
                <w:rFonts w:ascii="Times New Roman" w:hAnsi="Times New Roman" w:cs="Times New Roman"/>
                <w:lang w:val="en-US"/>
              </w:rPr>
              <w:t>Network members receiving funding under the re-granting scheme are expected to strengthen their capacities and contribute to</w:t>
            </w:r>
            <w:r w:rsidR="009D4C25" w:rsidRPr="00FE7EB1">
              <w:rPr>
                <w:rFonts w:ascii="Times New Roman" w:hAnsi="Times New Roman" w:cs="Times New Roman"/>
                <w:lang w:val="en-US"/>
              </w:rPr>
              <w:t xml:space="preserve"> at least one of these results</w:t>
            </w:r>
            <w:r w:rsidRPr="00FE7EB1">
              <w:rPr>
                <w:rFonts w:ascii="Times New Roman" w:hAnsi="Times New Roman" w:cs="Times New Roman"/>
                <w:lang w:val="en-US"/>
              </w:rPr>
              <w:t xml:space="preserve">: </w:t>
            </w:r>
          </w:p>
          <w:p w14:paraId="0E121537" w14:textId="77777777" w:rsidR="007D11B3" w:rsidRPr="00EA59C3" w:rsidRDefault="007D11B3" w:rsidP="00EA59C3">
            <w:pPr>
              <w:pStyle w:val="ListParagraph"/>
              <w:numPr>
                <w:ilvl w:val="0"/>
                <w:numId w:val="66"/>
              </w:numPr>
              <w:ind w:right="266"/>
              <w:jc w:val="both"/>
              <w:rPr>
                <w:rFonts w:ascii="Times New Roman" w:hAnsi="Times New Roman" w:cs="Times New Roman"/>
              </w:rPr>
            </w:pPr>
            <w:r w:rsidRPr="00EA59C3">
              <w:rPr>
                <w:rFonts w:ascii="Times New Roman" w:hAnsi="Times New Roman" w:cs="Times New Roman"/>
              </w:rPr>
              <w:t>protect and promote fundamental rights and Union values;</w:t>
            </w:r>
          </w:p>
          <w:p w14:paraId="66C48AA9" w14:textId="77777777" w:rsidR="007D11B3" w:rsidRPr="00EA59C3" w:rsidRDefault="007D11B3" w:rsidP="00EA59C3">
            <w:pPr>
              <w:pStyle w:val="ListParagraph"/>
              <w:numPr>
                <w:ilvl w:val="0"/>
                <w:numId w:val="66"/>
              </w:numPr>
              <w:ind w:right="266"/>
              <w:jc w:val="both"/>
              <w:rPr>
                <w:rFonts w:ascii="Times New Roman" w:hAnsi="Times New Roman" w:cs="Times New Roman"/>
              </w:rPr>
            </w:pPr>
            <w:r w:rsidRPr="00EA59C3">
              <w:rPr>
                <w:rFonts w:ascii="Times New Roman" w:hAnsi="Times New Roman" w:cs="Times New Roman"/>
              </w:rPr>
              <w:t>foster a more supportive environment for CSOs and human rights defenders;</w:t>
            </w:r>
          </w:p>
          <w:p w14:paraId="1D0871A1" w14:textId="77777777" w:rsidR="007D11B3" w:rsidRPr="00EA59C3" w:rsidRDefault="007D11B3" w:rsidP="00EA59C3">
            <w:pPr>
              <w:pStyle w:val="ListParagraph"/>
              <w:numPr>
                <w:ilvl w:val="0"/>
                <w:numId w:val="66"/>
              </w:numPr>
              <w:ind w:right="266"/>
              <w:jc w:val="both"/>
              <w:rPr>
                <w:rFonts w:ascii="Times New Roman" w:hAnsi="Times New Roman" w:cs="Times New Roman"/>
              </w:rPr>
            </w:pPr>
            <w:r w:rsidRPr="00EA59C3">
              <w:rPr>
                <w:rFonts w:ascii="Times New Roman" w:hAnsi="Times New Roman" w:cs="Times New Roman"/>
              </w:rPr>
              <w:t>improve CSO’s advocacy and monitoring capacity;</w:t>
            </w:r>
          </w:p>
          <w:p w14:paraId="67FBE71B" w14:textId="77777777" w:rsidR="007D11B3" w:rsidRPr="00EA59C3" w:rsidRDefault="007D11B3" w:rsidP="00EA59C3">
            <w:pPr>
              <w:pStyle w:val="ListParagraph"/>
              <w:numPr>
                <w:ilvl w:val="0"/>
                <w:numId w:val="66"/>
              </w:numPr>
              <w:ind w:right="266"/>
              <w:jc w:val="both"/>
              <w:rPr>
                <w:rFonts w:ascii="Times New Roman" w:hAnsi="Times New Roman" w:cs="Times New Roman"/>
              </w:rPr>
            </w:pPr>
            <w:r w:rsidRPr="00EA59C3">
              <w:rPr>
                <w:rFonts w:ascii="Times New Roman" w:hAnsi="Times New Roman" w:cs="Times New Roman"/>
              </w:rPr>
              <w:t>participate in policymaking and decision-making processes with local, regional and national governments;</w:t>
            </w:r>
          </w:p>
          <w:p w14:paraId="45DDEACC" w14:textId="77777777" w:rsidR="006E5D49" w:rsidRPr="00EA59C3" w:rsidRDefault="007D11B3" w:rsidP="00EA59C3">
            <w:pPr>
              <w:pStyle w:val="ListParagraph"/>
              <w:numPr>
                <w:ilvl w:val="0"/>
                <w:numId w:val="66"/>
              </w:numPr>
              <w:ind w:right="266"/>
              <w:jc w:val="both"/>
              <w:rPr>
                <w:rFonts w:ascii="Times New Roman" w:hAnsi="Times New Roman" w:cs="Times New Roman"/>
              </w:rPr>
            </w:pPr>
            <w:r w:rsidRPr="00EA59C3">
              <w:rPr>
                <w:rFonts w:ascii="Times New Roman" w:hAnsi="Times New Roman" w:cs="Times New Roman"/>
              </w:rPr>
              <w:t>raise citizens’ awareness of fundamental rights and Union values;</w:t>
            </w:r>
          </w:p>
          <w:p w14:paraId="6A9B4662" w14:textId="138EB543" w:rsidR="00EB66F2" w:rsidRPr="00FE7EB1" w:rsidRDefault="007D11B3" w:rsidP="00EA59C3">
            <w:pPr>
              <w:pStyle w:val="ListParagraph"/>
              <w:numPr>
                <w:ilvl w:val="0"/>
                <w:numId w:val="66"/>
              </w:numPr>
              <w:ind w:right="266"/>
              <w:jc w:val="both"/>
              <w:rPr>
                <w:rFonts w:ascii="Times New Roman" w:hAnsi="Times New Roman" w:cs="Times New Roman"/>
                <w:lang w:val="en-US"/>
              </w:rPr>
            </w:pPr>
            <w:r w:rsidRPr="00EA59C3">
              <w:rPr>
                <w:rFonts w:ascii="Times New Roman" w:hAnsi="Times New Roman" w:cs="Times New Roman"/>
              </w:rPr>
              <w:t>engage in cross-border, national, regional and local cooperation among civil society organisations.</w:t>
            </w:r>
          </w:p>
        </w:tc>
      </w:tr>
    </w:tbl>
    <w:p w14:paraId="1F2E4C22"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4DBA36C" w14:textId="77777777" w:rsidTr="00B433AE">
        <w:trPr>
          <w:trHeight w:val="55"/>
          <w:tblCellSpacing w:w="0" w:type="dxa"/>
        </w:trPr>
        <w:tc>
          <w:tcPr>
            <w:tcW w:w="5000" w:type="pct"/>
            <w:tcBorders>
              <w:top w:val="single" w:sz="2" w:space="0" w:color="000000" w:themeColor="text1"/>
              <w:bottom w:val="single" w:sz="2" w:space="0" w:color="000000" w:themeColor="text1"/>
            </w:tcBorders>
          </w:tcPr>
          <w:p w14:paraId="4E2B795C" w14:textId="1479C5A6" w:rsidR="00EB66F2" w:rsidRPr="00FE7EB1" w:rsidRDefault="00E53B65" w:rsidP="00A123AD">
            <w:pPr>
              <w:pStyle w:val="Text1"/>
              <w:ind w:left="142" w:right="142"/>
              <w:jc w:val="both"/>
              <w:rPr>
                <w:rFonts w:ascii="Times New Roman" w:hAnsi="Times New Roman" w:cs="Times New Roman"/>
              </w:rPr>
            </w:pPr>
            <w:r w:rsidRPr="00FE7EB1">
              <w:rPr>
                <w:rFonts w:ascii="Times New Roman" w:hAnsi="Times New Roman" w:cs="Times New Roman"/>
              </w:rPr>
              <w:t xml:space="preserve">Direct management by the </w:t>
            </w:r>
            <w:r w:rsidR="72EE3E04" w:rsidRPr="00FE7EB1">
              <w:rPr>
                <w:rFonts w:ascii="Times New Roman" w:hAnsi="Times New Roman" w:cs="Times New Roman"/>
              </w:rPr>
              <w:t>Commission’s Secretariat-General (co-delegation type I) and EACEA (co-delegation type II)</w:t>
            </w:r>
          </w:p>
        </w:tc>
      </w:tr>
    </w:tbl>
    <w:p w14:paraId="4C8B219C" w14:textId="77777777" w:rsidR="00680FB9" w:rsidRPr="00FE7EB1" w:rsidRDefault="00680FB9" w:rsidP="00A123AD">
      <w:pPr>
        <w:jc w:val="both"/>
        <w:rPr>
          <w:rFonts w:ascii="Times New Roman" w:hAnsi="Times New Roman" w:cs="Times New Roman"/>
        </w:rPr>
      </w:pPr>
      <w:bookmarkStart w:id="59" w:name="_Toc158885145"/>
      <w:bookmarkStart w:id="60" w:name="_Hlk192517117"/>
      <w:bookmarkStart w:id="61" w:name="_Hlk158803480"/>
      <w:bookmarkEnd w:id="53"/>
      <w:bookmarkEnd w:id="55"/>
      <w:bookmarkEnd w:id="58"/>
    </w:p>
    <w:p w14:paraId="41C7156C" w14:textId="67C760BF" w:rsidR="00412A7D" w:rsidRPr="009E1050" w:rsidRDefault="327A6CF6" w:rsidP="00002162">
      <w:pPr>
        <w:pStyle w:val="ManualHeading2"/>
        <w:tabs>
          <w:tab w:val="clear" w:pos="850"/>
        </w:tabs>
        <w:ind w:left="567" w:hanging="567"/>
        <w:rPr>
          <w:rFonts w:ascii="Times New Roman" w:hAnsi="Times New Roman"/>
        </w:rPr>
      </w:pPr>
      <w:bookmarkStart w:id="62" w:name="_Toc207807906"/>
      <w:r w:rsidRPr="00EE2F54">
        <w:rPr>
          <w:rFonts w:ascii="Times New Roman" w:hAnsi="Times New Roman"/>
        </w:rPr>
        <w:t>3.15</w:t>
      </w:r>
      <w:r w:rsidR="72441CF3" w:rsidRPr="00EE2F54">
        <w:rPr>
          <w:rFonts w:ascii="Times New Roman" w:hAnsi="Times New Roman"/>
        </w:rPr>
        <w:t>.</w:t>
      </w:r>
      <w:r w:rsidR="000C28DC" w:rsidRPr="00FE7EB1">
        <w:rPr>
          <w:rFonts w:ascii="Times New Roman" w:hAnsi="Times New Roman" w:cs="Times New Roman"/>
        </w:rPr>
        <w:tab/>
      </w:r>
      <w:r w:rsidR="4A8AF0ED" w:rsidRPr="00EE2F54">
        <w:rPr>
          <w:rFonts w:ascii="Times New Roman" w:hAnsi="Times New Roman"/>
        </w:rPr>
        <w:t>Operating grants to</w:t>
      </w:r>
      <w:r w:rsidR="00412A7D" w:rsidRPr="591A7A7E">
        <w:rPr>
          <w:rFonts w:ascii="Times New Roman" w:hAnsi="Times New Roman"/>
        </w:rPr>
        <w:t xml:space="preserve"> support EU</w:t>
      </w:r>
      <w:r w:rsidR="00CA02DC" w:rsidRPr="00FE7EB1">
        <w:rPr>
          <w:rFonts w:ascii="Times New Roman" w:eastAsia="Calibri" w:hAnsi="Times New Roman" w:cs="Times New Roman"/>
        </w:rPr>
        <w:t>-</w:t>
      </w:r>
      <w:r w:rsidR="00412A7D" w:rsidRPr="591A7A7E">
        <w:rPr>
          <w:rFonts w:ascii="Times New Roman" w:hAnsi="Times New Roman"/>
        </w:rPr>
        <w:t xml:space="preserve">level </w:t>
      </w:r>
      <w:r w:rsidR="00CA02DC" w:rsidRPr="00FE7EB1">
        <w:rPr>
          <w:rFonts w:ascii="Times New Roman" w:eastAsia="Calibri" w:hAnsi="Times New Roman" w:cs="Times New Roman"/>
        </w:rPr>
        <w:t>n</w:t>
      </w:r>
      <w:r w:rsidR="00412A7D" w:rsidRPr="00FE7EB1">
        <w:rPr>
          <w:rFonts w:ascii="Times New Roman" w:eastAsia="Calibri" w:hAnsi="Times New Roman" w:cs="Times New Roman"/>
        </w:rPr>
        <w:t>etworks</w:t>
      </w:r>
      <w:r w:rsidR="00412A7D" w:rsidRPr="591A7A7E">
        <w:rPr>
          <w:rFonts w:ascii="Times New Roman" w:hAnsi="Times New Roman"/>
        </w:rPr>
        <w:t xml:space="preserve"> active in the</w:t>
      </w:r>
      <w:r w:rsidR="16A0D015" w:rsidRPr="591A7A7E">
        <w:rPr>
          <w:rFonts w:ascii="Times New Roman" w:hAnsi="Times New Roman"/>
        </w:rPr>
        <w:t xml:space="preserve"> </w:t>
      </w:r>
      <w:r w:rsidR="008E7826" w:rsidRPr="00FE7EB1">
        <w:rPr>
          <w:rFonts w:ascii="Times New Roman" w:eastAsia="Calibri" w:hAnsi="Times New Roman" w:cs="Times New Roman"/>
        </w:rPr>
        <w:t>‘</w:t>
      </w:r>
      <w:r w:rsidR="00412A7D" w:rsidRPr="591A7A7E">
        <w:rPr>
          <w:rFonts w:ascii="Times New Roman" w:hAnsi="Times New Roman"/>
        </w:rPr>
        <w:t xml:space="preserve">Rights of persons with </w:t>
      </w:r>
      <w:r w:rsidR="00412A7D" w:rsidRPr="00FE7EB1">
        <w:rPr>
          <w:rFonts w:ascii="Times New Roman" w:eastAsia="Calibri" w:hAnsi="Times New Roman" w:cs="Times New Roman"/>
        </w:rPr>
        <w:t>disabilities</w:t>
      </w:r>
      <w:r w:rsidR="008E7826" w:rsidRPr="00FE7EB1">
        <w:rPr>
          <w:rFonts w:ascii="Times New Roman" w:eastAsia="Calibri" w:hAnsi="Times New Roman" w:cs="Times New Roman"/>
        </w:rPr>
        <w:t>’</w:t>
      </w:r>
      <w:bookmarkEnd w:id="62"/>
    </w:p>
    <w:p w14:paraId="43001E0F" w14:textId="7CBEE0E8" w:rsidR="00434930" w:rsidRPr="00FE7EB1" w:rsidRDefault="00434930" w:rsidP="005602E9">
      <w:pPr>
        <w:jc w:val="both"/>
        <w:rPr>
          <w:rFonts w:ascii="Times New Roman" w:hAnsi="Times New Roman" w:cs="Times New Roman"/>
          <w:b/>
          <w:bCs/>
          <w:smallCaps/>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DBBCBC2" w14:textId="77777777" w:rsidTr="591A7A7E">
        <w:trPr>
          <w:tblCellSpacing w:w="0" w:type="dxa"/>
        </w:trPr>
        <w:tc>
          <w:tcPr>
            <w:tcW w:w="9213" w:type="dxa"/>
            <w:tcBorders>
              <w:top w:val="single" w:sz="2" w:space="0" w:color="000000" w:themeColor="text1"/>
              <w:bottom w:val="single" w:sz="2" w:space="0" w:color="000000" w:themeColor="text1"/>
            </w:tcBorders>
          </w:tcPr>
          <w:p w14:paraId="768DECA1" w14:textId="7F96A3D9" w:rsidR="00434930" w:rsidRPr="00FE7EB1" w:rsidRDefault="00434930">
            <w:pPr>
              <w:pStyle w:val="Text1"/>
              <w:ind w:left="142"/>
              <w:jc w:val="both"/>
              <w:rPr>
                <w:rFonts w:ascii="Times New Roman" w:hAnsi="Times New Roman" w:cs="Times New Roman"/>
              </w:rPr>
            </w:pPr>
            <w:r w:rsidRPr="00FE7EB1">
              <w:rPr>
                <w:rFonts w:ascii="Times New Roman" w:hAnsi="Times New Roman" w:cs="Times New Roman"/>
              </w:rPr>
              <w:t>Article</w:t>
            </w:r>
            <w:r w:rsidR="3B1CBBBF" w:rsidRPr="00FE7EB1">
              <w:rPr>
                <w:rFonts w:ascii="Times New Roman" w:hAnsi="Times New Roman" w:cs="Times New Roman"/>
              </w:rPr>
              <w:t> </w:t>
            </w:r>
            <w:r w:rsidRPr="00FE7EB1">
              <w:rPr>
                <w:rFonts w:ascii="Times New Roman" w:hAnsi="Times New Roman" w:cs="Times New Roman"/>
              </w:rPr>
              <w:t>3 of Regulation (EU) 2021/692</w:t>
            </w:r>
          </w:p>
        </w:tc>
      </w:tr>
    </w:tbl>
    <w:p w14:paraId="6884A146" w14:textId="1EE178FD" w:rsidR="00434930" w:rsidRPr="00FE7EB1" w:rsidRDefault="00434930" w:rsidP="00434930">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60D6F20" w14:textId="77777777">
        <w:trPr>
          <w:tblCellSpacing w:w="0" w:type="dxa"/>
        </w:trPr>
        <w:tc>
          <w:tcPr>
            <w:tcW w:w="9213" w:type="dxa"/>
            <w:tcBorders>
              <w:top w:val="single" w:sz="2" w:space="0" w:color="000000" w:themeColor="text1"/>
              <w:bottom w:val="single" w:sz="2" w:space="0" w:color="000000" w:themeColor="text1"/>
            </w:tcBorders>
          </w:tcPr>
          <w:p w14:paraId="432BE56D" w14:textId="77777777" w:rsidR="00434930" w:rsidRPr="00FE7EB1" w:rsidRDefault="00434930">
            <w:pPr>
              <w:pStyle w:val="Text1"/>
              <w:ind w:left="142"/>
              <w:jc w:val="both"/>
              <w:rPr>
                <w:rFonts w:ascii="Times New Roman" w:hAnsi="Times New Roman" w:cs="Times New Roman"/>
                <w:b/>
                <w:bCs/>
              </w:rPr>
            </w:pPr>
            <w:r w:rsidRPr="00FE7EB1">
              <w:rPr>
                <w:rFonts w:ascii="Times New Roman" w:hAnsi="Times New Roman" w:cs="Times New Roman"/>
              </w:rPr>
              <w:t>Budget line 07 06 04: Protect and promote Union values</w:t>
            </w:r>
          </w:p>
        </w:tc>
      </w:tr>
    </w:tbl>
    <w:p w14:paraId="4C6CE103" w14:textId="77777777" w:rsidR="00434930" w:rsidRPr="00FE7EB1" w:rsidRDefault="00434930" w:rsidP="00434930">
      <w:pPr>
        <w:ind w:right="142"/>
        <w:jc w:val="both"/>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34930" w:rsidRPr="00FE7EB1" w14:paraId="378F9175" w14:textId="77777777">
        <w:trPr>
          <w:trHeight w:val="552"/>
        </w:trPr>
        <w:tc>
          <w:tcPr>
            <w:tcW w:w="9214" w:type="dxa"/>
          </w:tcPr>
          <w:p w14:paraId="08010763" w14:textId="31337B0B" w:rsidR="00434930" w:rsidRPr="00FE7EB1" w:rsidRDefault="00434930">
            <w:pPr>
              <w:ind w:right="265"/>
              <w:jc w:val="both"/>
              <w:rPr>
                <w:rFonts w:ascii="Times New Roman" w:eastAsia="MS Mincho" w:hAnsi="Times New Roman" w:cs="Times New Roman"/>
                <w:i/>
                <w:iCs/>
              </w:rPr>
            </w:pPr>
            <w:r w:rsidRPr="00FE7EB1">
              <w:rPr>
                <w:rFonts w:ascii="Times New Roman" w:eastAsia="MS Mincho" w:hAnsi="Times New Roman" w:cs="Times New Roman"/>
                <w:i/>
                <w:iCs/>
              </w:rPr>
              <w:t xml:space="preserve">Protect, promote and raise awareness of rights by providing financial support to civil society organisations active at local, regional, national and transnational level. These organisations play a key role in promoting and cultivating those rights, thereby strengthening the protection and promotion of Union values and respect for the rule of law and contributing to </w:t>
            </w:r>
            <w:r w:rsidR="00CA02DC" w:rsidRPr="00FE7EB1">
              <w:rPr>
                <w:rFonts w:ascii="Times New Roman" w:eastAsia="MS Mincho" w:hAnsi="Times New Roman" w:cs="Times New Roman"/>
                <w:i/>
                <w:iCs/>
              </w:rPr>
              <w:t>building</w:t>
            </w:r>
            <w:r w:rsidRPr="00FE7EB1">
              <w:rPr>
                <w:rFonts w:ascii="Times New Roman" w:eastAsia="MS Mincho" w:hAnsi="Times New Roman" w:cs="Times New Roman"/>
                <w:i/>
                <w:iCs/>
              </w:rPr>
              <w:t xml:space="preserve"> a more democratic Union, democratic dialogue, transparency and good governance.</w:t>
            </w:r>
          </w:p>
          <w:p w14:paraId="3356B239" w14:textId="1F041CDB" w:rsidR="00434930" w:rsidRPr="00FE7EB1" w:rsidRDefault="00434930" w:rsidP="00412A7D">
            <w:pPr>
              <w:ind w:right="265"/>
              <w:jc w:val="both"/>
              <w:rPr>
                <w:rFonts w:ascii="Times New Roman" w:hAnsi="Times New Roman" w:cs="Times New Roman"/>
                <w:i/>
                <w:iCs/>
              </w:rPr>
            </w:pPr>
            <w:r w:rsidRPr="00FE7EB1">
              <w:rPr>
                <w:rFonts w:ascii="Times New Roman" w:hAnsi="Times New Roman" w:cs="Times New Roman"/>
                <w:i/>
                <w:iCs/>
              </w:rPr>
              <w:t>Promote, protect and monitor the rights of persons with disabilities by providing financial support to EU-level networks of civil society organisations active in this area at local, regional, national and transnational level.</w:t>
            </w:r>
          </w:p>
          <w:p w14:paraId="34FBB65B" w14:textId="7938D8C5" w:rsidR="00DB2D09" w:rsidRPr="00FE7EB1" w:rsidRDefault="00DB2D09" w:rsidP="00DB2D09">
            <w:pPr>
              <w:ind w:right="265"/>
              <w:jc w:val="both"/>
              <w:rPr>
                <w:rFonts w:ascii="Times New Roman" w:hAnsi="Times New Roman" w:cs="Times New Roman"/>
                <w:highlight w:val="yellow"/>
              </w:rPr>
            </w:pPr>
            <w:r w:rsidRPr="00FE7EB1">
              <w:rPr>
                <w:rFonts w:ascii="Times New Roman" w:hAnsi="Times New Roman" w:cs="Times New Roman"/>
                <w:i/>
                <w:iCs/>
              </w:rPr>
              <w:t>Support the annual work programmes of framework partners</w:t>
            </w:r>
            <w:r w:rsidR="00CA02DC" w:rsidRPr="00FE7EB1">
              <w:rPr>
                <w:rFonts w:ascii="Times New Roman" w:hAnsi="Times New Roman" w:cs="Times New Roman"/>
                <w:i/>
                <w:iCs/>
              </w:rPr>
              <w:t>.</w:t>
            </w:r>
            <w:r w:rsidR="003300CB" w:rsidRPr="00FE7EB1">
              <w:rPr>
                <w:rFonts w:ascii="Times New Roman" w:eastAsia="MS Mincho" w:hAnsi="Times New Roman" w:cs="Times New Roman"/>
              </w:rPr>
              <w:t xml:space="preserve"> </w:t>
            </w:r>
          </w:p>
        </w:tc>
      </w:tr>
    </w:tbl>
    <w:p w14:paraId="19CC0B86" w14:textId="77777777" w:rsidR="00434930" w:rsidRPr="00FE7EB1" w:rsidRDefault="00434930" w:rsidP="00434930">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101788B" w14:textId="77777777">
        <w:trPr>
          <w:tblCellSpacing w:w="0" w:type="dxa"/>
        </w:trPr>
        <w:tc>
          <w:tcPr>
            <w:tcW w:w="9213" w:type="dxa"/>
            <w:tcBorders>
              <w:top w:val="single" w:sz="2" w:space="0" w:color="000000" w:themeColor="text1"/>
              <w:bottom w:val="single" w:sz="2" w:space="0" w:color="000000" w:themeColor="text1"/>
            </w:tcBorders>
          </w:tcPr>
          <w:p w14:paraId="43E2DB3C" w14:textId="77777777" w:rsidR="00434930" w:rsidRPr="00FE7EB1" w:rsidRDefault="00434930">
            <w:pPr>
              <w:pStyle w:val="Text1"/>
              <w:ind w:left="142" w:right="142"/>
              <w:jc w:val="both"/>
              <w:rPr>
                <w:rFonts w:ascii="Times New Roman" w:hAnsi="Times New Roman" w:cs="Times New Roman"/>
              </w:rPr>
            </w:pPr>
            <w:r w:rsidRPr="00FE7EB1">
              <w:rPr>
                <w:rFonts w:ascii="Times New Roman" w:hAnsi="Times New Roman" w:cs="Times New Roman"/>
              </w:rPr>
              <w:t>Framework partners of the European Commission under the CERV programme.</w:t>
            </w:r>
          </w:p>
        </w:tc>
      </w:tr>
    </w:tbl>
    <w:p w14:paraId="607A4DFA" w14:textId="77777777" w:rsidR="00434930" w:rsidRPr="00FE7EB1" w:rsidRDefault="00434930" w:rsidP="00434930">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E35B420" w14:textId="77777777">
        <w:trPr>
          <w:tblCellSpacing w:w="0" w:type="dxa"/>
        </w:trPr>
        <w:tc>
          <w:tcPr>
            <w:tcW w:w="5000" w:type="pct"/>
            <w:tcBorders>
              <w:top w:val="single" w:sz="2" w:space="0" w:color="000000" w:themeColor="text1"/>
              <w:bottom w:val="single" w:sz="2" w:space="0" w:color="000000" w:themeColor="text1"/>
            </w:tcBorders>
          </w:tcPr>
          <w:p w14:paraId="5F1AE20A" w14:textId="1464EB96" w:rsidR="005812B9" w:rsidRPr="00FE7EB1" w:rsidRDefault="00434930" w:rsidP="000176CA">
            <w:pPr>
              <w:pStyle w:val="Text1"/>
              <w:ind w:left="142" w:right="142"/>
              <w:jc w:val="both"/>
              <w:rPr>
                <w:rFonts w:ascii="Times New Roman" w:eastAsia="MS Mincho" w:hAnsi="Times New Roman" w:cs="Times New Roman"/>
              </w:rPr>
            </w:pPr>
            <w:r w:rsidRPr="00FE7EB1">
              <w:rPr>
                <w:rFonts w:ascii="Times New Roman" w:hAnsi="Times New Roman" w:cs="Times New Roman"/>
                <w:b/>
                <w:u w:val="single"/>
              </w:rPr>
              <w:t>2026 and 2027</w:t>
            </w:r>
          </w:p>
          <w:p w14:paraId="77F164AB" w14:textId="27096E69" w:rsidR="00412A7D" w:rsidRPr="00FE7EB1" w:rsidRDefault="00412A7D" w:rsidP="009F1E77">
            <w:pPr>
              <w:pStyle w:val="ListParagraph"/>
              <w:numPr>
                <w:ilvl w:val="0"/>
                <w:numId w:val="87"/>
              </w:numPr>
              <w:ind w:right="265"/>
              <w:jc w:val="both"/>
              <w:rPr>
                <w:rFonts w:ascii="Times New Roman" w:eastAsia="MS Mincho" w:hAnsi="Times New Roman" w:cs="Times New Roman"/>
              </w:rPr>
            </w:pPr>
            <w:r w:rsidRPr="00FE7EB1">
              <w:rPr>
                <w:rFonts w:ascii="Times New Roman" w:eastAsia="MS Mincho" w:hAnsi="Times New Roman" w:cs="Times New Roman"/>
              </w:rPr>
              <w:t xml:space="preserve">Promoting, protecting and monitoring the rights of persons with disabilities by providing financial support to EU-level networks of civil society organisations </w:t>
            </w:r>
            <w:r w:rsidR="00CA02DC" w:rsidRPr="00FE7EB1">
              <w:rPr>
                <w:rFonts w:ascii="Times New Roman" w:eastAsia="MS Mincho" w:hAnsi="Times New Roman" w:cs="Times New Roman"/>
              </w:rPr>
              <w:t xml:space="preserve">(CSOs) </w:t>
            </w:r>
            <w:r w:rsidRPr="00FE7EB1">
              <w:rPr>
                <w:rFonts w:ascii="Times New Roman" w:eastAsia="MS Mincho" w:hAnsi="Times New Roman" w:cs="Times New Roman"/>
              </w:rPr>
              <w:t xml:space="preserve">active in this </w:t>
            </w:r>
            <w:r w:rsidRPr="00FE7EB1">
              <w:rPr>
                <w:rFonts w:ascii="Times New Roman" w:eastAsia="MS Mincho" w:hAnsi="Times New Roman" w:cs="Times New Roman"/>
              </w:rPr>
              <w:lastRenderedPageBreak/>
              <w:t>area at local, regional, national and transnational level. It will</w:t>
            </w:r>
            <w:r w:rsidR="00CA02DC" w:rsidRPr="00FE7EB1">
              <w:rPr>
                <w:rFonts w:ascii="Times New Roman" w:eastAsia="MS Mincho" w:hAnsi="Times New Roman" w:cs="Times New Roman"/>
              </w:rPr>
              <w:t>,</w:t>
            </w:r>
            <w:r w:rsidRPr="00FE7EB1">
              <w:rPr>
                <w:rFonts w:ascii="Times New Roman" w:eastAsia="MS Mincho" w:hAnsi="Times New Roman" w:cs="Times New Roman"/>
              </w:rPr>
              <w:t xml:space="preserve"> in particular</w:t>
            </w:r>
            <w:r w:rsidR="00CA02DC" w:rsidRPr="00FE7EB1">
              <w:rPr>
                <w:rFonts w:ascii="Times New Roman" w:eastAsia="MS Mincho" w:hAnsi="Times New Roman" w:cs="Times New Roman"/>
              </w:rPr>
              <w:t>,</w:t>
            </w:r>
            <w:r w:rsidRPr="00FE7EB1">
              <w:rPr>
                <w:rFonts w:ascii="Times New Roman" w:eastAsia="MS Mincho" w:hAnsi="Times New Roman" w:cs="Times New Roman"/>
              </w:rPr>
              <w:t xml:space="preserve"> contribute to the implementation of the European Pillar of Social Rights, the European Strategy for the Rights of Persons with Disabilities 2021-2030 and the UN Convention on the Rights of Persons with Disabilities</w:t>
            </w:r>
            <w:r w:rsidR="00FB61DE" w:rsidRPr="00FE7EB1">
              <w:rPr>
                <w:rFonts w:ascii="Times New Roman" w:eastAsia="MS Mincho" w:hAnsi="Times New Roman" w:cs="Times New Roman"/>
              </w:rPr>
              <w:t>.</w:t>
            </w:r>
          </w:p>
          <w:p w14:paraId="2A9C3C0E" w14:textId="2FDD6A91" w:rsidR="00412A7D" w:rsidRPr="00FE7EB1" w:rsidRDefault="00412A7D" w:rsidP="009F1E77">
            <w:pPr>
              <w:pStyle w:val="ListParagraph"/>
              <w:numPr>
                <w:ilvl w:val="0"/>
                <w:numId w:val="87"/>
              </w:numPr>
              <w:ind w:right="265"/>
              <w:jc w:val="both"/>
              <w:rPr>
                <w:rFonts w:ascii="Times New Roman" w:eastAsia="MS Mincho" w:hAnsi="Times New Roman" w:cs="Times New Roman"/>
              </w:rPr>
            </w:pPr>
            <w:r w:rsidRPr="00FE7EB1">
              <w:rPr>
                <w:rFonts w:ascii="Times New Roman" w:eastAsia="MS Mincho" w:hAnsi="Times New Roman" w:cs="Times New Roman"/>
              </w:rPr>
              <w:t>Supporting the Commission in putting the Strategy for the Rights of Persons with Disabilities 2021-2030 into practice</w:t>
            </w:r>
            <w:r w:rsidR="00FB61DE" w:rsidRPr="00FE7EB1">
              <w:rPr>
                <w:rFonts w:ascii="Times New Roman" w:eastAsia="MS Mincho" w:hAnsi="Times New Roman" w:cs="Times New Roman"/>
              </w:rPr>
              <w:t>.</w:t>
            </w:r>
          </w:p>
          <w:p w14:paraId="609E6629" w14:textId="39780680" w:rsidR="00434930" w:rsidRPr="00FE7EB1" w:rsidRDefault="00412A7D" w:rsidP="009F1E77">
            <w:pPr>
              <w:pStyle w:val="ListParagraph"/>
              <w:numPr>
                <w:ilvl w:val="0"/>
                <w:numId w:val="87"/>
              </w:numPr>
              <w:ind w:right="265"/>
              <w:jc w:val="both"/>
              <w:rPr>
                <w:rFonts w:ascii="Times New Roman" w:hAnsi="Times New Roman" w:cs="Times New Roman"/>
              </w:rPr>
            </w:pPr>
            <w:r w:rsidRPr="00FE7EB1">
              <w:rPr>
                <w:rFonts w:ascii="Times New Roman" w:eastAsia="MS Mincho" w:hAnsi="Times New Roman" w:cs="Times New Roman"/>
              </w:rPr>
              <w:t>Delivering on the European Pillar of Social Rights and related initiatives</w:t>
            </w:r>
            <w:r w:rsidR="00CA02DC" w:rsidRPr="00FE7EB1">
              <w:rPr>
                <w:rFonts w:ascii="Times New Roman" w:eastAsia="MS Mincho" w:hAnsi="Times New Roman" w:cs="Times New Roman"/>
              </w:rPr>
              <w:t>,</w:t>
            </w:r>
            <w:r w:rsidRPr="00FE7EB1">
              <w:rPr>
                <w:rFonts w:ascii="Times New Roman" w:eastAsia="MS Mincho" w:hAnsi="Times New Roman" w:cs="Times New Roman"/>
              </w:rPr>
              <w:t xml:space="preserve"> such as the </w:t>
            </w:r>
            <w:r w:rsidR="00CA02DC" w:rsidRPr="00FE7EB1">
              <w:rPr>
                <w:rFonts w:ascii="Times New Roman" w:eastAsia="MS Mincho" w:hAnsi="Times New Roman" w:cs="Times New Roman"/>
              </w:rPr>
              <w:t>European Strategy for the Rights of Persons with Disabilities</w:t>
            </w:r>
            <w:r w:rsidR="00FB61DE" w:rsidRPr="00FE7EB1">
              <w:rPr>
                <w:rFonts w:ascii="Times New Roman" w:eastAsia="MS Mincho" w:hAnsi="Times New Roman" w:cs="Times New Roman"/>
              </w:rPr>
              <w:t>, which</w:t>
            </w:r>
            <w:r w:rsidRPr="00FE7EB1">
              <w:rPr>
                <w:rFonts w:ascii="Times New Roman" w:eastAsia="MS Mincho" w:hAnsi="Times New Roman" w:cs="Times New Roman"/>
              </w:rPr>
              <w:t xml:space="preserve"> is a shared responsibility of the EU institutions, national, regional and local authorities, social partners and civil society.</w:t>
            </w:r>
          </w:p>
          <w:p w14:paraId="4592DD04" w14:textId="68CEC4DC" w:rsidR="00322DB3" w:rsidRPr="00FE7EB1" w:rsidRDefault="00322DB3" w:rsidP="00002162">
            <w:pPr>
              <w:ind w:right="265"/>
              <w:jc w:val="both"/>
              <w:rPr>
                <w:rFonts w:ascii="Times New Roman" w:hAnsi="Times New Roman" w:cs="Times New Roman"/>
              </w:rPr>
            </w:pPr>
            <w:r w:rsidRPr="00FE7EB1">
              <w:rPr>
                <w:rFonts w:ascii="Times New Roman" w:hAnsi="Times New Roman" w:cs="Times New Roman"/>
              </w:rPr>
              <w:t xml:space="preserve">Where </w:t>
            </w:r>
            <w:r w:rsidR="000612D6" w:rsidRPr="00FE7EB1">
              <w:rPr>
                <w:rFonts w:ascii="Times New Roman" w:hAnsi="Times New Roman" w:cs="Times New Roman"/>
              </w:rPr>
              <w:t>provided for</w:t>
            </w:r>
            <w:r w:rsidRPr="00FE7EB1">
              <w:rPr>
                <w:rFonts w:ascii="Times New Roman" w:hAnsi="Times New Roman" w:cs="Times New Roman"/>
              </w:rPr>
              <w:t xml:space="preserve"> in the call, framework partner organisations that qualify as European networks may include financial support to third parties (i.e. re-granting mechanisms) to support the activities of their member organisations at national, regional </w:t>
            </w:r>
            <w:r w:rsidR="00E94009" w:rsidRPr="00FE7EB1">
              <w:rPr>
                <w:rFonts w:ascii="Times New Roman" w:hAnsi="Times New Roman" w:cs="Times New Roman"/>
              </w:rPr>
              <w:t>and</w:t>
            </w:r>
            <w:r w:rsidRPr="00FE7EB1">
              <w:rPr>
                <w:rFonts w:ascii="Times New Roman" w:hAnsi="Times New Roman" w:cs="Times New Roman"/>
              </w:rPr>
              <w:t xml:space="preserve"> local level</w:t>
            </w:r>
            <w:r w:rsidR="00021F57" w:rsidRPr="00FE7EB1">
              <w:rPr>
                <w:rFonts w:ascii="Times New Roman" w:hAnsi="Times New Roman" w:cs="Times New Roman"/>
              </w:rPr>
              <w:t>.</w:t>
            </w:r>
          </w:p>
        </w:tc>
      </w:tr>
    </w:tbl>
    <w:p w14:paraId="5D4C0903" w14:textId="77777777" w:rsidR="00434930" w:rsidRPr="00FE7EB1" w:rsidRDefault="00434930" w:rsidP="00434930">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lastRenderedPageBreak/>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434930" w:rsidRPr="00FE7EB1" w14:paraId="762F8319" w14:textId="77777777">
        <w:trPr>
          <w:trHeight w:val="619"/>
        </w:trPr>
        <w:tc>
          <w:tcPr>
            <w:tcW w:w="9214" w:type="dxa"/>
          </w:tcPr>
          <w:p w14:paraId="4902ACAE" w14:textId="5A5557E6" w:rsidR="00434930" w:rsidRPr="00FE7EB1" w:rsidRDefault="00434930">
            <w:pPr>
              <w:autoSpaceDE w:val="0"/>
              <w:autoSpaceDN w:val="0"/>
              <w:adjustRightInd w:val="0"/>
              <w:ind w:left="37" w:right="142"/>
              <w:jc w:val="both"/>
              <w:rPr>
                <w:rFonts w:ascii="Times New Roman" w:eastAsia="MS Mincho" w:hAnsi="Times New Roman" w:cs="Times New Roman"/>
              </w:rPr>
            </w:pPr>
            <w:r w:rsidRPr="00FE7EB1">
              <w:rPr>
                <w:rFonts w:ascii="Times New Roman" w:hAnsi="Times New Roman" w:cs="Times New Roman"/>
              </w:rPr>
              <w:t xml:space="preserve">Framework partners </w:t>
            </w:r>
            <w:r w:rsidRPr="00FE7EB1">
              <w:rPr>
                <w:rFonts w:ascii="Times New Roman" w:eastAsia="MS Mincho" w:hAnsi="Times New Roman" w:cs="Times New Roman"/>
              </w:rPr>
              <w:t xml:space="preserve">receiving operating grants </w:t>
            </w:r>
            <w:r w:rsidRPr="00FE7EB1">
              <w:rPr>
                <w:rFonts w:ascii="Times New Roman" w:hAnsi="Times New Roman" w:cs="Times New Roman"/>
              </w:rPr>
              <w:t xml:space="preserve">are expected </w:t>
            </w:r>
            <w:r w:rsidRPr="00FE7EB1">
              <w:rPr>
                <w:rFonts w:ascii="Times New Roman" w:eastAsia="MS Mincho" w:hAnsi="Times New Roman" w:cs="Times New Roman"/>
              </w:rPr>
              <w:t>to achiev</w:t>
            </w:r>
            <w:r w:rsidR="009174A3" w:rsidRPr="00FE7EB1">
              <w:rPr>
                <w:rFonts w:ascii="Times New Roman" w:eastAsia="MS Mincho" w:hAnsi="Times New Roman" w:cs="Times New Roman"/>
              </w:rPr>
              <w:t>e</w:t>
            </w:r>
            <w:r w:rsidRPr="00FE7EB1">
              <w:rPr>
                <w:rFonts w:ascii="Times New Roman" w:eastAsia="MS Mincho" w:hAnsi="Times New Roman" w:cs="Times New Roman"/>
              </w:rPr>
              <w:t xml:space="preserve"> at least one of the following results:</w:t>
            </w:r>
          </w:p>
          <w:p w14:paraId="06A75AF8" w14:textId="66D27601"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 xml:space="preserve">Strengthened capacity of national, regional </w:t>
            </w:r>
            <w:r w:rsidR="000612D6" w:rsidRPr="00FE7EB1">
              <w:rPr>
                <w:rFonts w:ascii="Times New Roman" w:hAnsi="Times New Roman" w:cs="Times New Roman"/>
              </w:rPr>
              <w:t>and</w:t>
            </w:r>
            <w:r w:rsidRPr="00FE7EB1">
              <w:rPr>
                <w:rFonts w:ascii="Times New Roman" w:hAnsi="Times New Roman" w:cs="Times New Roman"/>
              </w:rPr>
              <w:t xml:space="preserve"> local organisations working in areas covered by the grant;</w:t>
            </w:r>
          </w:p>
          <w:p w14:paraId="5D5981B5" w14:textId="072F5445" w:rsidR="00434930" w:rsidRPr="00FE7EB1" w:rsidRDefault="000612D6"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Improved</w:t>
            </w:r>
            <w:r w:rsidR="00434930" w:rsidRPr="00FE7EB1">
              <w:rPr>
                <w:rFonts w:ascii="Times New Roman" w:hAnsi="Times New Roman" w:cs="Times New Roman"/>
              </w:rPr>
              <w:t xml:space="preserve"> ability of network partners to carry out </w:t>
            </w:r>
            <w:r w:rsidRPr="00FE7EB1">
              <w:rPr>
                <w:rFonts w:ascii="Times New Roman" w:hAnsi="Times New Roman" w:cs="Times New Roman"/>
              </w:rPr>
              <w:t>consistent</w:t>
            </w:r>
            <w:r w:rsidR="00434930" w:rsidRPr="00FE7EB1">
              <w:rPr>
                <w:rFonts w:ascii="Times New Roman" w:hAnsi="Times New Roman" w:cs="Times New Roman"/>
              </w:rPr>
              <w:t xml:space="preserve"> and coordinated actions aligned with relevant policy objectives;</w:t>
            </w:r>
          </w:p>
          <w:p w14:paraId="07308ABD" w14:textId="3DC07C8F"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 xml:space="preserve">Measurable increase in the network’s impact </w:t>
            </w:r>
            <w:r w:rsidR="000612D6" w:rsidRPr="00FE7EB1">
              <w:rPr>
                <w:rFonts w:ascii="Times New Roman" w:hAnsi="Times New Roman" w:cs="Times New Roman"/>
              </w:rPr>
              <w:t>on</w:t>
            </w:r>
            <w:r w:rsidRPr="00FE7EB1">
              <w:rPr>
                <w:rFonts w:ascii="Times New Roman" w:hAnsi="Times New Roman" w:cs="Times New Roman"/>
              </w:rPr>
              <w:t xml:space="preserve"> the relevant policy fields;</w:t>
            </w:r>
          </w:p>
          <w:p w14:paraId="6C4723F0" w14:textId="1C775B35"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Improved linkages between research and policymaking at European level, supporting evidence-based solutions;</w:t>
            </w:r>
          </w:p>
          <w:p w14:paraId="003A9FA2" w14:textId="29F2D141"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 xml:space="preserve">Strengthened interaction between researchers, </w:t>
            </w:r>
            <w:r w:rsidR="000612D6" w:rsidRPr="00FE7EB1">
              <w:rPr>
                <w:rFonts w:ascii="Times New Roman" w:hAnsi="Times New Roman" w:cs="Times New Roman"/>
              </w:rPr>
              <w:t>the public</w:t>
            </w:r>
            <w:r w:rsidRPr="00FE7EB1">
              <w:rPr>
                <w:rFonts w:ascii="Times New Roman" w:hAnsi="Times New Roman" w:cs="Times New Roman"/>
              </w:rPr>
              <w:t xml:space="preserve"> and political decision-makers.</w:t>
            </w:r>
          </w:p>
          <w:p w14:paraId="640ABDA0" w14:textId="63526BA6" w:rsidR="00434930" w:rsidRPr="00FE7EB1" w:rsidRDefault="00434930">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Under the re-granting option, network members that receive a grant from a framework partner are expected to help to contribute to at least one of the following results:</w:t>
            </w:r>
          </w:p>
          <w:p w14:paraId="0B1990AD" w14:textId="77777777"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Strengthened capacity to protect and promote EU rights and values;</w:t>
            </w:r>
          </w:p>
          <w:p w14:paraId="39E1B639" w14:textId="6BF8B29E"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Streng</w:t>
            </w:r>
            <w:r w:rsidR="000612D6" w:rsidRPr="00FE7EB1">
              <w:rPr>
                <w:rFonts w:ascii="Times New Roman" w:hAnsi="Times New Roman" w:cs="Times New Roman"/>
              </w:rPr>
              <w:t>t</w:t>
            </w:r>
            <w:r w:rsidRPr="00FE7EB1">
              <w:rPr>
                <w:rFonts w:ascii="Times New Roman" w:hAnsi="Times New Roman" w:cs="Times New Roman"/>
              </w:rPr>
              <w:t>hened capacity for advocacy and monitoring</w:t>
            </w:r>
            <w:r w:rsidRPr="00D27C18">
              <w:rPr>
                <w:rFonts w:ascii="Times New Roman" w:hAnsi="Times New Roman"/>
              </w:rPr>
              <w:t xml:space="preserve"> </w:t>
            </w:r>
            <w:r w:rsidRPr="00FE7EB1">
              <w:rPr>
                <w:rFonts w:ascii="Times New Roman" w:hAnsi="Times New Roman" w:cs="Times New Roman"/>
              </w:rPr>
              <w:t>for CSOs;</w:t>
            </w:r>
          </w:p>
          <w:p w14:paraId="231874C3" w14:textId="1634BEE7"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Increased involvement of CSOs in policy</w:t>
            </w:r>
            <w:r w:rsidR="000612D6" w:rsidRPr="00FE7EB1">
              <w:rPr>
                <w:rFonts w:ascii="Times New Roman" w:hAnsi="Times New Roman" w:cs="Times New Roman"/>
              </w:rPr>
              <w:t>making</w:t>
            </w:r>
            <w:r w:rsidRPr="00FE7EB1">
              <w:rPr>
                <w:rFonts w:ascii="Times New Roman" w:hAnsi="Times New Roman" w:cs="Times New Roman"/>
              </w:rPr>
              <w:t xml:space="preserve"> and decision-making processes with local, regional and national governments;</w:t>
            </w:r>
          </w:p>
          <w:p w14:paraId="7C441E53" w14:textId="008C6602"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 xml:space="preserve">Increased citizen awareness of </w:t>
            </w:r>
            <w:r w:rsidR="000612D6" w:rsidRPr="00FE7EB1">
              <w:rPr>
                <w:rFonts w:ascii="Times New Roman" w:hAnsi="Times New Roman" w:cs="Times New Roman"/>
              </w:rPr>
              <w:t>fundamental</w:t>
            </w:r>
            <w:r w:rsidRPr="00FE7EB1">
              <w:rPr>
                <w:rFonts w:ascii="Times New Roman" w:hAnsi="Times New Roman" w:cs="Times New Roman"/>
              </w:rPr>
              <w:t xml:space="preserve"> rights and </w:t>
            </w:r>
            <w:r w:rsidR="000612D6" w:rsidRPr="00FE7EB1">
              <w:rPr>
                <w:rFonts w:ascii="Times New Roman" w:hAnsi="Times New Roman" w:cs="Times New Roman"/>
              </w:rPr>
              <w:t xml:space="preserve">EU </w:t>
            </w:r>
            <w:r w:rsidRPr="00FE7EB1">
              <w:rPr>
                <w:rFonts w:ascii="Times New Roman" w:hAnsi="Times New Roman" w:cs="Times New Roman"/>
              </w:rPr>
              <w:t>values;</w:t>
            </w:r>
          </w:p>
          <w:p w14:paraId="5C4C4CEA" w14:textId="77777777" w:rsidR="00434930" w:rsidRPr="00FE7EB1" w:rsidRDefault="00434930" w:rsidP="0097636A">
            <w:pPr>
              <w:pStyle w:val="ListParagraph"/>
              <w:numPr>
                <w:ilvl w:val="0"/>
                <w:numId w:val="66"/>
              </w:numPr>
              <w:ind w:right="266"/>
              <w:jc w:val="both"/>
              <w:rPr>
                <w:rFonts w:ascii="Times New Roman" w:hAnsi="Times New Roman" w:cs="Times New Roman"/>
              </w:rPr>
            </w:pPr>
            <w:r w:rsidRPr="00FE7EB1">
              <w:rPr>
                <w:rFonts w:ascii="Times New Roman" w:hAnsi="Times New Roman" w:cs="Times New Roman"/>
              </w:rPr>
              <w:t>Strengthened national, regional and local cooperation within civil society.</w:t>
            </w:r>
          </w:p>
        </w:tc>
      </w:tr>
    </w:tbl>
    <w:p w14:paraId="17C54AF9" w14:textId="77777777" w:rsidR="00434930" w:rsidRPr="00FE7EB1" w:rsidRDefault="00434930" w:rsidP="00434930">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267BBB3" w14:textId="77777777">
        <w:trPr>
          <w:tblCellSpacing w:w="0" w:type="dxa"/>
        </w:trPr>
        <w:tc>
          <w:tcPr>
            <w:tcW w:w="5000" w:type="pct"/>
            <w:tcBorders>
              <w:top w:val="single" w:sz="2" w:space="0" w:color="000000" w:themeColor="text1"/>
              <w:bottom w:val="single" w:sz="2" w:space="0" w:color="000000" w:themeColor="text1"/>
            </w:tcBorders>
          </w:tcPr>
          <w:p w14:paraId="06D9F3B9" w14:textId="2F56132D" w:rsidR="00434930" w:rsidRPr="00FE7EB1" w:rsidRDefault="00434930">
            <w:pPr>
              <w:pStyle w:val="Text1"/>
              <w:ind w:left="142" w:right="142"/>
              <w:jc w:val="both"/>
              <w:rPr>
                <w:rFonts w:ascii="Times New Roman" w:hAnsi="Times New Roman" w:cs="Times New Roman"/>
              </w:rPr>
            </w:pPr>
            <w:r w:rsidRPr="00FE7EB1">
              <w:rPr>
                <w:rFonts w:ascii="Times New Roman" w:hAnsi="Times New Roman" w:cs="Times New Roman"/>
              </w:rPr>
              <w:t>Direct management by</w:t>
            </w:r>
            <w:r w:rsidRPr="00FE7EB1">
              <w:rPr>
                <w:rFonts w:ascii="Times New Roman" w:hAnsi="Times New Roman" w:cs="Times New Roman"/>
                <w:lang w:eastAsia="en-GB"/>
              </w:rPr>
              <w:t xml:space="preserve"> DG JUST</w:t>
            </w:r>
            <w:r w:rsidR="000612D6" w:rsidRPr="00FE7EB1">
              <w:rPr>
                <w:rFonts w:ascii="Times New Roman" w:hAnsi="Times New Roman" w:cs="Times New Roman"/>
                <w:lang w:eastAsia="en-GB"/>
              </w:rPr>
              <w:t>.</w:t>
            </w:r>
          </w:p>
        </w:tc>
      </w:tr>
    </w:tbl>
    <w:p w14:paraId="56BAEE6A" w14:textId="77777777" w:rsidR="00434930" w:rsidRPr="00FE7EB1" w:rsidRDefault="00434930" w:rsidP="00A123AD">
      <w:pPr>
        <w:jc w:val="both"/>
        <w:rPr>
          <w:rFonts w:ascii="Times New Roman" w:hAnsi="Times New Roman" w:cs="Times New Roman"/>
        </w:rPr>
      </w:pPr>
    </w:p>
    <w:p w14:paraId="4E828440" w14:textId="32A5DABC" w:rsidR="00EB66F2" w:rsidRPr="00FE7EB1" w:rsidRDefault="00FA2360" w:rsidP="00C960DE">
      <w:pPr>
        <w:pStyle w:val="ManualHeading2"/>
        <w:tabs>
          <w:tab w:val="clear" w:pos="850"/>
        </w:tabs>
        <w:ind w:left="567" w:hanging="567"/>
        <w:rPr>
          <w:rFonts w:ascii="Times New Roman" w:hAnsi="Times New Roman" w:cs="Times New Roman"/>
        </w:rPr>
      </w:pPr>
      <w:bookmarkStart w:id="63" w:name="_Toc207807907"/>
      <w:r w:rsidRPr="00FE7EB1">
        <w:rPr>
          <w:rFonts w:ascii="Times New Roman" w:hAnsi="Times New Roman" w:cs="Times New Roman"/>
        </w:rPr>
        <w:t>3.1</w:t>
      </w:r>
      <w:r w:rsidR="000C28DC" w:rsidRPr="00FE7EB1">
        <w:rPr>
          <w:rFonts w:ascii="Times New Roman" w:hAnsi="Times New Roman" w:cs="Times New Roman"/>
        </w:rPr>
        <w:t>6</w:t>
      </w:r>
      <w:r w:rsidR="00B37CC6" w:rsidRPr="00FE7EB1">
        <w:rPr>
          <w:rFonts w:ascii="Times New Roman" w:hAnsi="Times New Roman" w:cs="Times New Roman"/>
        </w:rPr>
        <w:t>.</w:t>
      </w:r>
      <w:r w:rsidRPr="00FE7EB1">
        <w:rPr>
          <w:rFonts w:ascii="Times New Roman" w:hAnsi="Times New Roman" w:cs="Times New Roman"/>
        </w:rPr>
        <w:tab/>
      </w:r>
      <w:r w:rsidR="00EB66F2" w:rsidRPr="00FE7EB1">
        <w:rPr>
          <w:rFonts w:ascii="Times New Roman" w:hAnsi="Times New Roman" w:cs="Times New Roman"/>
        </w:rPr>
        <w:t>Award of a</w:t>
      </w:r>
      <w:r w:rsidR="009D575F" w:rsidRPr="00FE7EB1">
        <w:rPr>
          <w:rFonts w:ascii="Times New Roman" w:hAnsi="Times New Roman" w:cs="Times New Roman"/>
        </w:rPr>
        <w:t>n operating</w:t>
      </w:r>
      <w:r w:rsidR="00EB66F2" w:rsidRPr="00FE7EB1">
        <w:rPr>
          <w:rFonts w:ascii="Times New Roman" w:hAnsi="Times New Roman" w:cs="Times New Roman"/>
        </w:rPr>
        <w:t xml:space="preserve"> grant without a call for proposals to </w:t>
      </w:r>
      <w:r w:rsidR="000612D6" w:rsidRPr="00FE7EB1">
        <w:rPr>
          <w:rFonts w:ascii="Times New Roman" w:eastAsia="Calibri" w:hAnsi="Times New Roman" w:cs="Times New Roman"/>
        </w:rPr>
        <w:t>the European Network of the Equality Bodies (</w:t>
      </w:r>
      <w:r w:rsidR="00EB66F2" w:rsidRPr="00FE7EB1">
        <w:rPr>
          <w:rFonts w:ascii="Times New Roman" w:hAnsi="Times New Roman" w:cs="Times New Roman"/>
        </w:rPr>
        <w:t>EQUINET</w:t>
      </w:r>
      <w:bookmarkEnd w:id="59"/>
      <w:bookmarkEnd w:id="60"/>
      <w:r w:rsidR="000612D6" w:rsidRPr="00FE7EB1">
        <w:rPr>
          <w:rFonts w:ascii="Times New Roman" w:eastAsia="Calibri" w:hAnsi="Times New Roman" w:cs="Times New Roman"/>
        </w:rPr>
        <w:t>)</w:t>
      </w:r>
      <w:bookmarkEnd w:id="63"/>
    </w:p>
    <w:p w14:paraId="00187461"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AE348A1" w14:textId="77777777">
        <w:trPr>
          <w:tblCellSpacing w:w="0" w:type="dxa"/>
        </w:trPr>
        <w:tc>
          <w:tcPr>
            <w:tcW w:w="9213" w:type="dxa"/>
            <w:tcBorders>
              <w:top w:val="single" w:sz="2" w:space="0" w:color="000000" w:themeColor="text1"/>
              <w:bottom w:val="single" w:sz="2" w:space="0" w:color="000000" w:themeColor="text1"/>
            </w:tcBorders>
          </w:tcPr>
          <w:p w14:paraId="45355AA5" w14:textId="36B27590"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4 of Regulation (EU) 2021/692</w:t>
            </w:r>
          </w:p>
        </w:tc>
      </w:tr>
    </w:tbl>
    <w:p w14:paraId="6C66240C" w14:textId="77777777" w:rsidR="00EB66F2" w:rsidRPr="00FE7EB1" w:rsidRDefault="00EB66F2" w:rsidP="00A123AD">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25D0864" w14:textId="77777777">
        <w:trPr>
          <w:tblCellSpacing w:w="0" w:type="dxa"/>
        </w:trPr>
        <w:tc>
          <w:tcPr>
            <w:tcW w:w="9213" w:type="dxa"/>
            <w:tcBorders>
              <w:top w:val="single" w:sz="2" w:space="0" w:color="000000" w:themeColor="text1"/>
              <w:bottom w:val="single" w:sz="2" w:space="0" w:color="000000" w:themeColor="text1"/>
            </w:tcBorders>
          </w:tcPr>
          <w:p w14:paraId="2581DF37" w14:textId="77777777" w:rsidR="00EB66F2" w:rsidRPr="00FE7EB1" w:rsidRDefault="00EB66F2" w:rsidP="00A123AD">
            <w:pPr>
              <w:pStyle w:val="Text1"/>
              <w:ind w:left="142"/>
              <w:jc w:val="both"/>
              <w:rPr>
                <w:rFonts w:ascii="Times New Roman" w:hAnsi="Times New Roman" w:cs="Times New Roman"/>
              </w:rPr>
            </w:pPr>
            <w:r w:rsidRPr="00FE7EB1">
              <w:rPr>
                <w:rFonts w:ascii="Times New Roman" w:hAnsi="Times New Roman" w:cs="Times New Roman"/>
              </w:rPr>
              <w:t>Budget line 07 06 01: Promote equality and rights</w:t>
            </w:r>
          </w:p>
        </w:tc>
      </w:tr>
    </w:tbl>
    <w:p w14:paraId="46179BC6"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lastRenderedPageBreak/>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2628B2DF" w14:textId="77777777" w:rsidTr="5DE24937">
        <w:trPr>
          <w:trHeight w:val="552"/>
        </w:trPr>
        <w:tc>
          <w:tcPr>
            <w:tcW w:w="9214" w:type="dxa"/>
          </w:tcPr>
          <w:p w14:paraId="63AA4EB0" w14:textId="3C6E0C9E" w:rsidR="00EB66F2" w:rsidRPr="00FE7EB1" w:rsidRDefault="00EB66F2" w:rsidP="5DE24937">
            <w:pPr>
              <w:pStyle w:val="Text1"/>
              <w:ind w:left="0" w:right="142"/>
              <w:jc w:val="both"/>
              <w:rPr>
                <w:rFonts w:ascii="Times New Roman" w:eastAsia="MS Mincho" w:hAnsi="Times New Roman" w:cs="Times New Roman"/>
                <w:i/>
                <w:iCs/>
              </w:rPr>
            </w:pPr>
            <w:r w:rsidRPr="5DE24937">
              <w:rPr>
                <w:rFonts w:ascii="Times New Roman" w:hAnsi="Times New Roman"/>
                <w:i/>
              </w:rPr>
              <w:t>Promot</w:t>
            </w:r>
            <w:r w:rsidR="5A4BA97E" w:rsidRPr="5DE24937">
              <w:rPr>
                <w:rFonts w:ascii="Times New Roman" w:hAnsi="Times New Roman"/>
                <w:i/>
              </w:rPr>
              <w:t>e</w:t>
            </w:r>
            <w:r w:rsidRPr="5DE24937">
              <w:rPr>
                <w:rFonts w:ascii="Times New Roman" w:hAnsi="Times New Roman"/>
                <w:i/>
              </w:rPr>
              <w:t xml:space="preserve"> equality and prevent and combat</w:t>
            </w:r>
            <w:r w:rsidR="72D04975" w:rsidRPr="5DE24937">
              <w:rPr>
                <w:rFonts w:ascii="Times New Roman" w:hAnsi="Times New Roman"/>
                <w:i/>
              </w:rPr>
              <w:t xml:space="preserve"> </w:t>
            </w:r>
            <w:r w:rsidRPr="5DE24937">
              <w:rPr>
                <w:rFonts w:ascii="Times New Roman" w:hAnsi="Times New Roman"/>
                <w:i/>
              </w:rPr>
              <w:t xml:space="preserve">inequalities and discrimination based on sex, racial or ethnic origin, religion or belief, disability, age or sexual orientation and </w:t>
            </w:r>
            <w:r w:rsidRPr="00FE7EB1">
              <w:rPr>
                <w:rFonts w:ascii="Times New Roman" w:hAnsi="Times New Roman" w:cs="Times New Roman"/>
                <w:i/>
                <w:iCs/>
              </w:rPr>
              <w:t>respect</w:t>
            </w:r>
            <w:r w:rsidRPr="5DE24937">
              <w:rPr>
                <w:rFonts w:ascii="Times New Roman" w:hAnsi="Times New Roman"/>
                <w:i/>
              </w:rPr>
              <w:t xml:space="preserve"> the principle of non-discrimination on the grounds provided for in Article 21 of the Charter</w:t>
            </w:r>
            <w:r w:rsidR="5BD212B0" w:rsidRPr="5DE24937">
              <w:rPr>
                <w:rFonts w:ascii="Times New Roman" w:hAnsi="Times New Roman"/>
                <w:i/>
              </w:rPr>
              <w:t>.</w:t>
            </w:r>
          </w:p>
          <w:p w14:paraId="1C4535AB" w14:textId="235E70A7" w:rsidR="00EB66F2" w:rsidRPr="00FE7EB1" w:rsidRDefault="00EB66F2" w:rsidP="5DE24937">
            <w:pPr>
              <w:pStyle w:val="Text1"/>
              <w:ind w:left="0" w:right="142"/>
              <w:jc w:val="both"/>
              <w:rPr>
                <w:rFonts w:ascii="Times New Roman" w:hAnsi="Times New Roman" w:cs="Times New Roman"/>
                <w:i/>
                <w:iCs/>
              </w:rPr>
            </w:pPr>
            <w:r w:rsidRPr="00FE7EB1">
              <w:rPr>
                <w:rFonts w:ascii="Times New Roman" w:hAnsi="Times New Roman" w:cs="Times New Roman"/>
                <w:i/>
                <w:iCs/>
              </w:rPr>
              <w:t>Support activities implemented by the European Network of the Equality Bodies</w:t>
            </w:r>
            <w:r w:rsidR="000612D6" w:rsidRPr="00FE7EB1">
              <w:rPr>
                <w:rFonts w:ascii="Times New Roman" w:hAnsi="Times New Roman" w:cs="Times New Roman"/>
                <w:i/>
                <w:iCs/>
              </w:rPr>
              <w:t xml:space="preserve"> (EQUINET)</w:t>
            </w:r>
            <w:r w:rsidRPr="00FE7EB1">
              <w:rPr>
                <w:rFonts w:ascii="Times New Roman" w:hAnsi="Times New Roman" w:cs="Times New Roman"/>
                <w:i/>
                <w:iCs/>
              </w:rPr>
              <w:t xml:space="preserve">, specifically </w:t>
            </w:r>
            <w:r w:rsidR="11A8B033" w:rsidRPr="00FE7EB1">
              <w:rPr>
                <w:rFonts w:ascii="Times New Roman" w:hAnsi="Times New Roman" w:cs="Times New Roman"/>
                <w:i/>
                <w:iCs/>
              </w:rPr>
              <w:t xml:space="preserve">to </w:t>
            </w:r>
            <w:r w:rsidRPr="00FE7EB1">
              <w:rPr>
                <w:rFonts w:ascii="Times New Roman" w:hAnsi="Times New Roman" w:cs="Times New Roman"/>
                <w:i/>
                <w:iCs/>
              </w:rPr>
              <w:t>shar</w:t>
            </w:r>
            <w:r w:rsidR="0A45A5DD" w:rsidRPr="00FE7EB1">
              <w:rPr>
                <w:rFonts w:ascii="Times New Roman" w:hAnsi="Times New Roman" w:cs="Times New Roman"/>
                <w:i/>
                <w:iCs/>
              </w:rPr>
              <w:t>e</w:t>
            </w:r>
            <w:r w:rsidRPr="00FE7EB1">
              <w:rPr>
                <w:rFonts w:ascii="Times New Roman" w:hAnsi="Times New Roman" w:cs="Times New Roman"/>
                <w:i/>
                <w:iCs/>
              </w:rPr>
              <w:t xml:space="preserve"> experiences and good practices </w:t>
            </w:r>
            <w:r w:rsidR="000612D6" w:rsidRPr="00FE7EB1">
              <w:rPr>
                <w:rFonts w:ascii="Times New Roman" w:hAnsi="Times New Roman" w:cs="Times New Roman"/>
                <w:i/>
                <w:iCs/>
              </w:rPr>
              <w:t xml:space="preserve">and organise </w:t>
            </w:r>
            <w:r w:rsidRPr="00FE7EB1">
              <w:rPr>
                <w:rFonts w:ascii="Times New Roman" w:hAnsi="Times New Roman" w:cs="Times New Roman"/>
                <w:i/>
                <w:iCs/>
              </w:rPr>
              <w:t>training, awareness</w:t>
            </w:r>
            <w:r w:rsidR="007F6032" w:rsidRPr="00FE7EB1">
              <w:rPr>
                <w:rFonts w:ascii="Times New Roman" w:hAnsi="Times New Roman" w:cs="Times New Roman"/>
                <w:i/>
                <w:iCs/>
              </w:rPr>
              <w:t>-</w:t>
            </w:r>
            <w:r w:rsidRPr="00FE7EB1">
              <w:rPr>
                <w:rFonts w:ascii="Times New Roman" w:hAnsi="Times New Roman" w:cs="Times New Roman"/>
                <w:i/>
                <w:iCs/>
              </w:rPr>
              <w:t>raising and studies.</w:t>
            </w:r>
          </w:p>
        </w:tc>
      </w:tr>
    </w:tbl>
    <w:p w14:paraId="0262CF03"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8B326AF" w14:textId="77777777" w:rsidTr="5DE24937">
        <w:trPr>
          <w:tblCellSpacing w:w="0" w:type="dxa"/>
        </w:trPr>
        <w:tc>
          <w:tcPr>
            <w:tcW w:w="5000" w:type="pct"/>
            <w:tcBorders>
              <w:top w:val="single" w:sz="2" w:space="0" w:color="000000" w:themeColor="text1"/>
              <w:bottom w:val="single" w:sz="2" w:space="0" w:color="000000" w:themeColor="text1"/>
            </w:tcBorders>
          </w:tcPr>
          <w:p w14:paraId="11324951" w14:textId="77777777" w:rsidR="001B3DF3" w:rsidRPr="00FE7EB1" w:rsidRDefault="001B3DF3" w:rsidP="00A123AD">
            <w:pPr>
              <w:pStyle w:val="Text1"/>
              <w:ind w:left="142" w:right="142"/>
              <w:jc w:val="both"/>
              <w:rPr>
                <w:rFonts w:ascii="Times New Roman" w:hAnsi="Times New Roman" w:cs="Times New Roman"/>
                <w:b/>
                <w:u w:val="single"/>
              </w:rPr>
            </w:pPr>
            <w:r w:rsidRPr="00FE7EB1">
              <w:rPr>
                <w:rFonts w:ascii="Times New Roman" w:hAnsi="Times New Roman" w:cs="Times New Roman"/>
                <w:b/>
                <w:u w:val="single"/>
              </w:rPr>
              <w:t>2026 and 2027</w:t>
            </w:r>
          </w:p>
          <w:p w14:paraId="272555BE" w14:textId="7703F9D4" w:rsidR="00105511" w:rsidRPr="00FE7EB1" w:rsidRDefault="00105511" w:rsidP="00105511">
            <w:pPr>
              <w:spacing w:after="0"/>
              <w:ind w:left="125" w:right="265"/>
              <w:jc w:val="both"/>
              <w:rPr>
                <w:rFonts w:ascii="Times New Roman" w:eastAsia="MS Mincho" w:hAnsi="Times New Roman" w:cs="Times New Roman"/>
              </w:rPr>
            </w:pPr>
            <w:r w:rsidRPr="00FE7EB1">
              <w:rPr>
                <w:rFonts w:ascii="Times New Roman" w:eastAsia="MS Mincho" w:hAnsi="Times New Roman" w:cs="Times New Roman"/>
              </w:rPr>
              <w:t xml:space="preserve">EQUINET will be invited to submit a proposal outlining its annual priorities, </w:t>
            </w:r>
            <w:r w:rsidR="000612D6" w:rsidRPr="00FE7EB1">
              <w:rPr>
                <w:rFonts w:ascii="Times New Roman" w:eastAsia="MS Mincho" w:hAnsi="Times New Roman" w:cs="Times New Roman"/>
              </w:rPr>
              <w:t xml:space="preserve">which are </w:t>
            </w:r>
            <w:r w:rsidRPr="00FE7EB1">
              <w:rPr>
                <w:rFonts w:ascii="Times New Roman" w:eastAsia="MS Mincho" w:hAnsi="Times New Roman" w:cs="Times New Roman"/>
              </w:rPr>
              <w:t xml:space="preserve">aligned </w:t>
            </w:r>
            <w:r w:rsidRPr="00FE7EB1">
              <w:rPr>
                <w:rFonts w:ascii="Times New Roman" w:hAnsi="Times New Roman" w:cs="Times New Roman"/>
              </w:rPr>
              <w:t>with</w:t>
            </w:r>
            <w:r w:rsidR="000612D6" w:rsidRPr="00FE7EB1">
              <w:rPr>
                <w:rFonts w:ascii="Times New Roman" w:hAnsi="Times New Roman" w:cs="Times New Roman"/>
              </w:rPr>
              <w:t xml:space="preserve"> the priorities below</w:t>
            </w:r>
            <w:r w:rsidR="000612D6" w:rsidRPr="00FE7EB1">
              <w:rPr>
                <w:rFonts w:ascii="Times New Roman" w:eastAsia="MS Mincho" w:hAnsi="Times New Roman" w:cs="Times New Roman"/>
              </w:rPr>
              <w:t>.</w:t>
            </w:r>
          </w:p>
          <w:p w14:paraId="362F9937" w14:textId="42D43C4C" w:rsidR="10666BD6" w:rsidRPr="00FE7EB1" w:rsidRDefault="5E0A72B6" w:rsidP="0097636A">
            <w:pPr>
              <w:pStyle w:val="ListParagraph"/>
              <w:numPr>
                <w:ilvl w:val="0"/>
                <w:numId w:val="55"/>
              </w:numPr>
              <w:jc w:val="both"/>
              <w:rPr>
                <w:rFonts w:ascii="Times New Roman" w:eastAsia="Times New Roman" w:hAnsi="Times New Roman" w:cs="Times New Roman"/>
              </w:rPr>
            </w:pPr>
            <w:r w:rsidRPr="00FE7EB1">
              <w:rPr>
                <w:rFonts w:ascii="Times New Roman" w:eastAsia="Times New Roman" w:hAnsi="Times New Roman" w:cs="Times New Roman"/>
              </w:rPr>
              <w:t>Foster</w:t>
            </w:r>
            <w:r w:rsidR="5AFDB24E"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cooperation and exchang</w:t>
            </w:r>
            <w:r w:rsidR="7235EA38"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information between national equality bodies</w:t>
            </w:r>
            <w:r w:rsidR="58319283" w:rsidRPr="00FE7EB1">
              <w:rPr>
                <w:rFonts w:ascii="Times New Roman" w:eastAsia="Times New Roman" w:hAnsi="Times New Roman" w:cs="Times New Roman"/>
              </w:rPr>
              <w:t>.</w:t>
            </w:r>
          </w:p>
          <w:p w14:paraId="3D3E62C3" w14:textId="10355708" w:rsidR="10666BD6" w:rsidRPr="00FE7EB1" w:rsidRDefault="5E0A72B6" w:rsidP="0097636A">
            <w:pPr>
              <w:pStyle w:val="ListParagraph"/>
              <w:numPr>
                <w:ilvl w:val="0"/>
                <w:numId w:val="55"/>
              </w:numPr>
              <w:jc w:val="both"/>
              <w:rPr>
                <w:rFonts w:ascii="Times New Roman" w:eastAsia="Times New Roman" w:hAnsi="Times New Roman" w:cs="Times New Roman"/>
              </w:rPr>
            </w:pPr>
            <w:r w:rsidRPr="00FE7EB1">
              <w:rPr>
                <w:rFonts w:ascii="Times New Roman" w:eastAsia="Times New Roman" w:hAnsi="Times New Roman" w:cs="Times New Roman"/>
              </w:rPr>
              <w:t>Increas</w:t>
            </w:r>
            <w:r w:rsidR="6004FEF3"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w:t>
            </w:r>
            <w:r w:rsidR="000612D6" w:rsidRPr="00FE7EB1">
              <w:rPr>
                <w:rFonts w:ascii="Times New Roman" w:eastAsia="Times New Roman" w:hAnsi="Times New Roman" w:cs="Times New Roman"/>
              </w:rPr>
              <w:t xml:space="preserve">the </w:t>
            </w:r>
            <w:r w:rsidRPr="00FE7EB1">
              <w:rPr>
                <w:rFonts w:ascii="Times New Roman" w:eastAsia="Times New Roman" w:hAnsi="Times New Roman" w:cs="Times New Roman"/>
              </w:rPr>
              <w:t xml:space="preserve">institutional and operational capacity of national equality bodies to promote equal treatment and </w:t>
            </w:r>
            <w:r w:rsidR="000612D6" w:rsidRPr="00FE7EB1">
              <w:rPr>
                <w:rFonts w:ascii="Times New Roman" w:eastAsia="Times New Roman" w:hAnsi="Times New Roman" w:cs="Times New Roman"/>
              </w:rPr>
              <w:t>tackle</w:t>
            </w:r>
            <w:r w:rsidRPr="00FE7EB1">
              <w:rPr>
                <w:rFonts w:ascii="Times New Roman" w:eastAsia="Times New Roman" w:hAnsi="Times New Roman" w:cs="Times New Roman"/>
              </w:rPr>
              <w:t xml:space="preserve"> issues related to non-discrimination</w:t>
            </w:r>
            <w:r w:rsidR="58319283" w:rsidRPr="00FE7EB1">
              <w:rPr>
                <w:rFonts w:ascii="Times New Roman" w:eastAsia="Times New Roman" w:hAnsi="Times New Roman" w:cs="Times New Roman"/>
              </w:rPr>
              <w:t>.</w:t>
            </w:r>
          </w:p>
          <w:p w14:paraId="16FCF755" w14:textId="13EF8E75" w:rsidR="10666BD6" w:rsidRPr="00FE7EB1" w:rsidRDefault="5E0A72B6" w:rsidP="0097636A">
            <w:pPr>
              <w:pStyle w:val="ListParagraph"/>
              <w:numPr>
                <w:ilvl w:val="0"/>
                <w:numId w:val="55"/>
              </w:numPr>
              <w:jc w:val="both"/>
              <w:rPr>
                <w:rFonts w:ascii="Times New Roman" w:eastAsia="Times New Roman" w:hAnsi="Times New Roman" w:cs="Times New Roman"/>
              </w:rPr>
            </w:pPr>
            <w:r w:rsidRPr="00FE7EB1">
              <w:rPr>
                <w:rFonts w:ascii="Times New Roman" w:eastAsia="Times New Roman" w:hAnsi="Times New Roman" w:cs="Times New Roman"/>
              </w:rPr>
              <w:t>Support</w:t>
            </w:r>
            <w:r w:rsidR="2ABD28CF"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the transposition and implementation of the 2024 </w:t>
            </w:r>
            <w:r w:rsidR="000612D6" w:rsidRPr="00FE7EB1">
              <w:rPr>
                <w:rFonts w:ascii="Times New Roman" w:eastAsia="Times New Roman" w:hAnsi="Times New Roman" w:cs="Times New Roman"/>
              </w:rPr>
              <w:t>d</w:t>
            </w:r>
            <w:r w:rsidRPr="00FE7EB1">
              <w:rPr>
                <w:rFonts w:ascii="Times New Roman" w:eastAsia="Times New Roman" w:hAnsi="Times New Roman" w:cs="Times New Roman"/>
              </w:rPr>
              <w:t>irectives on standards for equality bodies, including support</w:t>
            </w:r>
            <w:r w:rsidR="000612D6"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members </w:t>
            </w:r>
            <w:r w:rsidR="000612D6" w:rsidRPr="00FE7EB1">
              <w:rPr>
                <w:rFonts w:ascii="Times New Roman" w:eastAsia="Times New Roman" w:hAnsi="Times New Roman" w:cs="Times New Roman"/>
              </w:rPr>
              <w:t xml:space="preserve">to </w:t>
            </w:r>
            <w:r w:rsidRPr="00FE7EB1">
              <w:rPr>
                <w:rFonts w:ascii="Times New Roman" w:eastAsia="Times New Roman" w:hAnsi="Times New Roman" w:cs="Times New Roman"/>
              </w:rPr>
              <w:t>advocat</w:t>
            </w:r>
            <w:r w:rsidR="000612D6" w:rsidRPr="00FE7EB1">
              <w:rPr>
                <w:rFonts w:ascii="Times New Roman" w:eastAsia="Times New Roman" w:hAnsi="Times New Roman" w:cs="Times New Roman"/>
              </w:rPr>
              <w:t>e</w:t>
            </w:r>
            <w:r w:rsidRPr="00FE7EB1">
              <w:rPr>
                <w:rFonts w:ascii="Times New Roman" w:eastAsia="Times New Roman" w:hAnsi="Times New Roman" w:cs="Times New Roman"/>
              </w:rPr>
              <w:t xml:space="preserve"> for structural and legal reforms at national level</w:t>
            </w:r>
            <w:r w:rsidR="58319283" w:rsidRPr="00FE7EB1">
              <w:rPr>
                <w:rFonts w:ascii="Times New Roman" w:eastAsia="Times New Roman" w:hAnsi="Times New Roman" w:cs="Times New Roman"/>
              </w:rPr>
              <w:t>.</w:t>
            </w:r>
          </w:p>
          <w:p w14:paraId="06E6699F" w14:textId="22DA06BC" w:rsidR="009F2805" w:rsidRPr="00FE7EB1" w:rsidRDefault="5E0A72B6" w:rsidP="0097636A">
            <w:pPr>
              <w:pStyle w:val="ListParagraph"/>
              <w:numPr>
                <w:ilvl w:val="0"/>
                <w:numId w:val="55"/>
              </w:numPr>
              <w:jc w:val="both"/>
              <w:rPr>
                <w:rFonts w:ascii="Times New Roman" w:hAnsi="Times New Roman" w:cs="Times New Roman"/>
              </w:rPr>
            </w:pPr>
            <w:r w:rsidRPr="00FE7EB1">
              <w:rPr>
                <w:rFonts w:ascii="Times New Roman" w:eastAsia="Times New Roman" w:hAnsi="Times New Roman" w:cs="Times New Roman"/>
              </w:rPr>
              <w:t>Promot</w:t>
            </w:r>
            <w:r w:rsidR="2A32D7F6"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awareness </w:t>
            </w:r>
            <w:r w:rsidR="000612D6" w:rsidRPr="00FE7EB1">
              <w:rPr>
                <w:rFonts w:ascii="Times New Roman" w:eastAsia="Times New Roman" w:hAnsi="Times New Roman" w:cs="Times New Roman"/>
              </w:rPr>
              <w:t xml:space="preserve">of </w:t>
            </w:r>
            <w:r w:rsidRPr="00FE7EB1">
              <w:rPr>
                <w:rFonts w:ascii="Times New Roman" w:eastAsia="Times New Roman" w:hAnsi="Times New Roman" w:cs="Times New Roman"/>
              </w:rPr>
              <w:t>and disseminat</w:t>
            </w:r>
            <w:r w:rsidR="000612D6" w:rsidRPr="00FE7EB1">
              <w:rPr>
                <w:rFonts w:ascii="Times New Roman" w:eastAsia="Times New Roman" w:hAnsi="Times New Roman" w:cs="Times New Roman"/>
              </w:rPr>
              <w:t>ing</w:t>
            </w:r>
            <w:r w:rsidRPr="00FE7EB1">
              <w:rPr>
                <w:rFonts w:ascii="Times New Roman" w:eastAsia="Times New Roman" w:hAnsi="Times New Roman" w:cs="Times New Roman"/>
              </w:rPr>
              <w:t xml:space="preserve"> information on equal treatment, non-discrimination and the role of equality bodies among </w:t>
            </w:r>
            <w:r w:rsidR="009D7097" w:rsidRPr="00FE7EB1">
              <w:rPr>
                <w:rFonts w:ascii="Times New Roman" w:eastAsia="Times New Roman" w:hAnsi="Times New Roman" w:cs="Times New Roman"/>
              </w:rPr>
              <w:t>stakeholders</w:t>
            </w:r>
            <w:r w:rsidR="58319283" w:rsidRPr="00FE7EB1">
              <w:rPr>
                <w:rFonts w:ascii="Times New Roman" w:eastAsia="Times New Roman" w:hAnsi="Times New Roman" w:cs="Times New Roman"/>
              </w:rPr>
              <w:t>.</w:t>
            </w:r>
          </w:p>
          <w:p w14:paraId="23993C83" w14:textId="1154FEF0" w:rsidR="00EB66F2" w:rsidRPr="00FE7EB1" w:rsidRDefault="001000F6" w:rsidP="009F2805">
            <w:pPr>
              <w:ind w:left="360"/>
              <w:jc w:val="both"/>
              <w:rPr>
                <w:rFonts w:ascii="Times New Roman" w:hAnsi="Times New Roman" w:cs="Times New Roman"/>
              </w:rPr>
            </w:pPr>
            <w:r w:rsidRPr="00FE7EB1">
              <w:rPr>
                <w:rFonts w:ascii="Times New Roman" w:hAnsi="Times New Roman" w:cs="Times New Roman"/>
              </w:rPr>
              <w:t xml:space="preserve">Where </w:t>
            </w:r>
            <w:r w:rsidR="000612D6" w:rsidRPr="00FE7EB1">
              <w:rPr>
                <w:rFonts w:ascii="Times New Roman" w:hAnsi="Times New Roman" w:cs="Times New Roman"/>
              </w:rPr>
              <w:t>provided for</w:t>
            </w:r>
            <w:r w:rsidRPr="00FE7EB1">
              <w:rPr>
                <w:rFonts w:ascii="Times New Roman" w:hAnsi="Times New Roman" w:cs="Times New Roman"/>
              </w:rPr>
              <w:t xml:space="preserve"> in the call, </w:t>
            </w:r>
            <w:r w:rsidR="00E7537E" w:rsidRPr="00FE7EB1">
              <w:rPr>
                <w:rFonts w:ascii="Times New Roman" w:hAnsi="Times New Roman" w:cs="Times New Roman"/>
              </w:rPr>
              <w:t xml:space="preserve">EQUINET </w:t>
            </w:r>
            <w:r w:rsidRPr="00FE7EB1">
              <w:rPr>
                <w:rFonts w:ascii="Times New Roman" w:hAnsi="Times New Roman" w:cs="Times New Roman"/>
              </w:rPr>
              <w:t>may include financial support to third parties (i.e. re-granting mechanisms) to support the activities of their member organisations at national, regional or local level</w:t>
            </w:r>
            <w:r w:rsidR="00870D04" w:rsidRPr="00FE7EB1">
              <w:rPr>
                <w:rFonts w:ascii="Times New Roman" w:hAnsi="Times New Roman" w:cs="Times New Roman"/>
              </w:rPr>
              <w:t>.</w:t>
            </w:r>
          </w:p>
        </w:tc>
      </w:tr>
    </w:tbl>
    <w:p w14:paraId="5D231A1D" w14:textId="75C54ACC" w:rsidR="009F2805" w:rsidRPr="00FE7EB1" w:rsidRDefault="00EB66F2" w:rsidP="009F2805">
      <w:pPr>
        <w:ind w:left="125" w:right="265"/>
        <w:jc w:val="both"/>
        <w:rPr>
          <w:rFonts w:ascii="Times New Roman" w:hAnsi="Times New Roman" w:cs="Times New Roman"/>
        </w:rPr>
      </w:pPr>
      <w:r w:rsidRPr="00FE7EB1">
        <w:rPr>
          <w:rFonts w:ascii="Times New Roman" w:hAnsi="Times New Roman" w:cs="Times New Roman"/>
          <w:b/>
          <w:bCs/>
          <w:smallCaps/>
        </w:rPr>
        <w:t>Expected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1"/>
      </w:tblGrid>
      <w:tr w:rsidR="00EB66F2" w:rsidRPr="00FE7EB1" w14:paraId="075EC862" w14:textId="77777777" w:rsidTr="591A7A7E">
        <w:trPr>
          <w:trHeight w:val="1338"/>
        </w:trPr>
        <w:tc>
          <w:tcPr>
            <w:tcW w:w="9181" w:type="dxa"/>
            <w:tcBorders>
              <w:top w:val="single" w:sz="4" w:space="0" w:color="auto"/>
              <w:left w:val="single" w:sz="4" w:space="0" w:color="auto"/>
              <w:bottom w:val="single" w:sz="4" w:space="0" w:color="auto"/>
              <w:right w:val="single" w:sz="4" w:space="0" w:color="auto"/>
            </w:tcBorders>
            <w:hideMark/>
          </w:tcPr>
          <w:p w14:paraId="79331605" w14:textId="77777777" w:rsidR="00EB66F2" w:rsidRPr="00FE7EB1" w:rsidRDefault="00EB66F2" w:rsidP="0097636A">
            <w:pPr>
              <w:pStyle w:val="ListParagraph"/>
              <w:numPr>
                <w:ilvl w:val="0"/>
                <w:numId w:val="63"/>
              </w:numPr>
              <w:spacing w:after="0"/>
              <w:ind w:right="266"/>
              <w:contextualSpacing w:val="0"/>
              <w:jc w:val="both"/>
              <w:rPr>
                <w:rFonts w:ascii="Times New Roman" w:hAnsi="Times New Roman" w:cs="Times New Roman"/>
              </w:rPr>
            </w:pPr>
            <w:r w:rsidRPr="00FE7EB1">
              <w:rPr>
                <w:rFonts w:ascii="Times New Roman" w:hAnsi="Times New Roman" w:cs="Times New Roman"/>
              </w:rPr>
              <w:t>Increased capacity of experts from national equality bodies to address issues related to non-discrimination and the implementation of EU legislation in the field;</w:t>
            </w:r>
          </w:p>
          <w:p w14:paraId="2D11BEC6" w14:textId="7B41A872" w:rsidR="766E9429" w:rsidRPr="00FE7EB1" w:rsidRDefault="00EB66F2" w:rsidP="5429B828">
            <w:pPr>
              <w:pStyle w:val="ListParagraph"/>
              <w:numPr>
                <w:ilvl w:val="0"/>
                <w:numId w:val="63"/>
              </w:numPr>
              <w:spacing w:after="0"/>
              <w:ind w:right="266"/>
              <w:jc w:val="both"/>
              <w:rPr>
                <w:rFonts w:ascii="Times New Roman" w:eastAsia="MS Mincho" w:hAnsi="Times New Roman" w:cs="Times New Roman"/>
              </w:rPr>
            </w:pPr>
            <w:r w:rsidRPr="00FE7EB1">
              <w:rPr>
                <w:rFonts w:ascii="Times New Roman" w:hAnsi="Times New Roman" w:cs="Times New Roman"/>
              </w:rPr>
              <w:t>Strengthened cooperation and exchange of information between equality bodies;</w:t>
            </w:r>
          </w:p>
          <w:p w14:paraId="549437BA" w14:textId="543A1702" w:rsidR="001E3519" w:rsidRPr="00FE7EB1" w:rsidRDefault="000612D6" w:rsidP="5429B828">
            <w:pPr>
              <w:pStyle w:val="ListParagraph"/>
              <w:numPr>
                <w:ilvl w:val="0"/>
                <w:numId w:val="63"/>
              </w:numPr>
              <w:spacing w:after="0"/>
              <w:ind w:right="266"/>
              <w:jc w:val="both"/>
              <w:rPr>
                <w:rFonts w:ascii="Times New Roman" w:eastAsia="MS Mincho" w:hAnsi="Times New Roman" w:cs="Times New Roman"/>
              </w:rPr>
            </w:pPr>
            <w:r w:rsidRPr="00FE7EB1">
              <w:rPr>
                <w:rFonts w:ascii="Times New Roman" w:eastAsia="MS Mincho" w:hAnsi="Times New Roman" w:cs="Times New Roman"/>
              </w:rPr>
              <w:t>Improved</w:t>
            </w:r>
            <w:r w:rsidR="06BC1551" w:rsidRPr="00FE7EB1">
              <w:rPr>
                <w:rFonts w:ascii="Times New Roman" w:eastAsia="MS Mincho" w:hAnsi="Times New Roman" w:cs="Times New Roman"/>
              </w:rPr>
              <w:t xml:space="preserve"> understanding</w:t>
            </w:r>
            <w:r w:rsidR="06BC1551" w:rsidRPr="00FE7EB1">
              <w:rPr>
                <w:rFonts w:ascii="Times New Roman" w:hAnsi="Times New Roman" w:cs="Times New Roman"/>
              </w:rPr>
              <w:t xml:space="preserve"> </w:t>
            </w:r>
            <w:r w:rsidRPr="00FE7EB1">
              <w:rPr>
                <w:rFonts w:ascii="Times New Roman" w:hAnsi="Times New Roman" w:cs="Times New Roman"/>
              </w:rPr>
              <w:t>among</w:t>
            </w:r>
            <w:r w:rsidR="06BC1551" w:rsidRPr="00FE7EB1">
              <w:rPr>
                <w:rFonts w:ascii="Times New Roman" w:eastAsia="MS Mincho" w:hAnsi="Times New Roman" w:cs="Times New Roman"/>
              </w:rPr>
              <w:t xml:space="preserve"> national equality bodies of the 2024 </w:t>
            </w:r>
            <w:r w:rsidRPr="00FE7EB1">
              <w:rPr>
                <w:rFonts w:ascii="Times New Roman" w:eastAsia="MS Mincho" w:hAnsi="Times New Roman" w:cs="Times New Roman"/>
              </w:rPr>
              <w:t>d</w:t>
            </w:r>
            <w:r w:rsidR="06BC1551" w:rsidRPr="00FE7EB1">
              <w:rPr>
                <w:rFonts w:ascii="Times New Roman" w:eastAsia="MS Mincho" w:hAnsi="Times New Roman" w:cs="Times New Roman"/>
              </w:rPr>
              <w:t>irectives on standards for equality bodies and increased capacity to implement them and advocate for the relevant structural and legal reforms at national level</w:t>
            </w:r>
            <w:r w:rsidR="55DD5A53" w:rsidRPr="00FE7EB1">
              <w:rPr>
                <w:rFonts w:ascii="Times New Roman" w:eastAsia="MS Mincho" w:hAnsi="Times New Roman" w:cs="Times New Roman"/>
              </w:rPr>
              <w:t>;</w:t>
            </w:r>
          </w:p>
          <w:p w14:paraId="38008799" w14:textId="045CEBED" w:rsidR="00EB66F2" w:rsidRPr="00FE7EB1" w:rsidRDefault="00EB66F2" w:rsidP="005A0123">
            <w:pPr>
              <w:pStyle w:val="ListParagraph"/>
              <w:ind w:right="266" w:hanging="360"/>
              <w:jc w:val="both"/>
              <w:rPr>
                <w:rFonts w:ascii="Times New Roman" w:eastAsia="MS Mincho" w:hAnsi="Times New Roman" w:cs="Times New Roman"/>
              </w:rPr>
            </w:pPr>
            <w:r w:rsidRPr="00FE7EB1">
              <w:rPr>
                <w:rFonts w:ascii="Times New Roman" w:hAnsi="Times New Roman" w:cs="Times New Roman"/>
              </w:rPr>
              <w:t>Improved knowledge of the legislation and administrative practices related to non-discrimination</w:t>
            </w:r>
            <w:r w:rsidR="4928FB53" w:rsidRPr="00FE7EB1">
              <w:rPr>
                <w:rFonts w:ascii="Times New Roman" w:hAnsi="Times New Roman" w:cs="Times New Roman"/>
              </w:rPr>
              <w:t>.</w:t>
            </w:r>
          </w:p>
        </w:tc>
      </w:tr>
    </w:tbl>
    <w:p w14:paraId="5A3A1C3C"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47DBC8A" w14:textId="77777777" w:rsidTr="591A7A7E">
        <w:trPr>
          <w:tblCellSpacing w:w="0" w:type="dxa"/>
        </w:trPr>
        <w:tc>
          <w:tcPr>
            <w:tcW w:w="5000" w:type="pct"/>
            <w:tcBorders>
              <w:top w:val="single" w:sz="2" w:space="0" w:color="000000" w:themeColor="text1"/>
              <w:bottom w:val="single" w:sz="2" w:space="0" w:color="000000" w:themeColor="text1"/>
            </w:tcBorders>
          </w:tcPr>
          <w:p w14:paraId="025A1253" w14:textId="7A6BED80" w:rsidR="00EB66F2" w:rsidRPr="00FE7EB1" w:rsidRDefault="00EB66F2" w:rsidP="00A123AD">
            <w:pPr>
              <w:pStyle w:val="Text1"/>
              <w:ind w:left="142" w:right="142"/>
              <w:jc w:val="both"/>
              <w:rPr>
                <w:rFonts w:ascii="Times New Roman" w:hAnsi="Times New Roman" w:cs="Times New Roman"/>
              </w:rPr>
            </w:pPr>
            <w:bookmarkStart w:id="64" w:name="_Hlk201836157"/>
            <w:r w:rsidRPr="00FE7EB1">
              <w:rPr>
                <w:rFonts w:ascii="Times New Roman" w:hAnsi="Times New Roman" w:cs="Times New Roman"/>
              </w:rPr>
              <w:t>Direct management by</w:t>
            </w:r>
            <w:r w:rsidRPr="00FE7EB1">
              <w:rPr>
                <w:rFonts w:ascii="Times New Roman" w:hAnsi="Times New Roman" w:cs="Times New Roman"/>
                <w:lang w:eastAsia="en-GB"/>
              </w:rPr>
              <w:t xml:space="preserve"> DG JUST</w:t>
            </w:r>
            <w:r w:rsidR="1BEB4E33" w:rsidRPr="00FE7EB1">
              <w:rPr>
                <w:rFonts w:ascii="Times New Roman" w:hAnsi="Times New Roman" w:cs="Times New Roman"/>
                <w:lang w:eastAsia="en-GB"/>
              </w:rPr>
              <w:t>.</w:t>
            </w:r>
            <w:r w:rsidRPr="00FE7EB1">
              <w:rPr>
                <w:rFonts w:ascii="Times New Roman" w:hAnsi="Times New Roman" w:cs="Times New Roman"/>
                <w:lang w:eastAsia="en-GB"/>
              </w:rPr>
              <w:t xml:space="preserve"> </w:t>
            </w:r>
          </w:p>
        </w:tc>
      </w:tr>
    </w:tbl>
    <w:p w14:paraId="11663930" w14:textId="28FEF9C1" w:rsidR="00680FB9" w:rsidRPr="00FE7EB1" w:rsidRDefault="00680FB9" w:rsidP="4F07A284">
      <w:pPr>
        <w:keepNext/>
        <w:spacing w:before="120" w:after="120" w:line="240" w:lineRule="auto"/>
        <w:jc w:val="both"/>
        <w:outlineLvl w:val="1"/>
        <w:rPr>
          <w:rFonts w:ascii="Times New Roman" w:hAnsi="Times New Roman" w:cs="Times New Roman"/>
          <w:b/>
          <w:bCs/>
        </w:rPr>
      </w:pPr>
      <w:bookmarkStart w:id="65" w:name="_Toc158885146"/>
      <w:bookmarkEnd w:id="64"/>
    </w:p>
    <w:p w14:paraId="4D001713" w14:textId="7517394F" w:rsidR="0099547E" w:rsidRPr="00FE7EB1" w:rsidRDefault="4BAAFD08" w:rsidP="00C960DE">
      <w:pPr>
        <w:pStyle w:val="ManualHeading2"/>
        <w:tabs>
          <w:tab w:val="clear" w:pos="850"/>
        </w:tabs>
        <w:ind w:left="567" w:hanging="567"/>
        <w:rPr>
          <w:rFonts w:ascii="Times New Roman" w:hAnsi="Times New Roman" w:cs="Times New Roman"/>
        </w:rPr>
      </w:pPr>
      <w:bookmarkStart w:id="66" w:name="_Toc207807908"/>
      <w:r w:rsidRPr="00FE7EB1">
        <w:rPr>
          <w:rFonts w:ascii="Times New Roman" w:hAnsi="Times New Roman" w:cs="Times New Roman"/>
        </w:rPr>
        <w:t>3.1</w:t>
      </w:r>
      <w:r w:rsidR="327A6CF6" w:rsidRPr="00FE7EB1">
        <w:rPr>
          <w:rFonts w:ascii="Times New Roman" w:hAnsi="Times New Roman" w:cs="Times New Roman"/>
        </w:rPr>
        <w:t>7</w:t>
      </w:r>
      <w:r w:rsidR="3DA73D81" w:rsidRPr="00FE7EB1">
        <w:rPr>
          <w:rFonts w:ascii="Times New Roman" w:hAnsi="Times New Roman" w:cs="Times New Roman"/>
        </w:rPr>
        <w:t>.</w:t>
      </w:r>
      <w:r w:rsidR="00FA2360" w:rsidRPr="00FE7EB1">
        <w:rPr>
          <w:rFonts w:ascii="Times New Roman" w:hAnsi="Times New Roman" w:cs="Times New Roman"/>
        </w:rPr>
        <w:tab/>
      </w:r>
      <w:r w:rsidR="12353D40" w:rsidRPr="00FE7EB1">
        <w:rPr>
          <w:rFonts w:ascii="Times New Roman" w:hAnsi="Times New Roman" w:cs="Times New Roman"/>
        </w:rPr>
        <w:t xml:space="preserve">Award of grants without a call for proposals in the area of </w:t>
      </w:r>
      <w:r w:rsidR="17C68850" w:rsidRPr="00FE7EB1">
        <w:rPr>
          <w:rFonts w:ascii="Times New Roman" w:eastAsia="Calibri" w:hAnsi="Times New Roman" w:cs="Times New Roman"/>
        </w:rPr>
        <w:t xml:space="preserve">the </w:t>
      </w:r>
      <w:r w:rsidR="12353D40" w:rsidRPr="00FE7EB1">
        <w:rPr>
          <w:rFonts w:ascii="Times New Roman" w:hAnsi="Times New Roman" w:cs="Times New Roman"/>
        </w:rPr>
        <w:t>social dimension of Europe: second wave of the EU-wide survey on gender-based violence</w:t>
      </w:r>
      <w:bookmarkEnd w:id="66"/>
    </w:p>
    <w:p w14:paraId="1782135D" w14:textId="648B2C00" w:rsidR="0099547E" w:rsidRPr="00FE7EB1" w:rsidRDefault="0099547E" w:rsidP="00A123AD">
      <w:pPr>
        <w:jc w:val="both"/>
        <w:rPr>
          <w:rFonts w:ascii="Times New Roman" w:hAnsi="Times New Roman" w:cs="Times New Roman"/>
          <w:b/>
          <w:bCs/>
          <w:smallCaps/>
        </w:rPr>
      </w:pPr>
      <w:bookmarkStart w:id="67" w:name="_Hlk207624011"/>
      <w:r w:rsidRPr="00FE7EB1">
        <w:rPr>
          <w:rFonts w:ascii="Times New Roman" w:hAnsi="Times New Roman" w:cs="Times New Roman"/>
          <w:b/>
          <w:bCs/>
          <w:smallCaps/>
        </w:rPr>
        <w:t>Legal basis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AAADBC0" w14:textId="77777777" w:rsidTr="591A7A7E">
        <w:trPr>
          <w:tblCellSpacing w:w="0" w:type="dxa"/>
        </w:trPr>
        <w:tc>
          <w:tcPr>
            <w:tcW w:w="5000" w:type="pct"/>
            <w:tcBorders>
              <w:top w:val="single" w:sz="2" w:space="0" w:color="000000" w:themeColor="text1"/>
              <w:bottom w:val="single" w:sz="2" w:space="0" w:color="000000" w:themeColor="text1"/>
            </w:tcBorders>
          </w:tcPr>
          <w:p w14:paraId="76518ED6" w14:textId="18758625" w:rsidR="00262570" w:rsidRPr="00FE7EB1" w:rsidRDefault="00262570" w:rsidP="00262570">
            <w:pPr>
              <w:spacing w:after="240"/>
              <w:rPr>
                <w:rFonts w:ascii="Times New Roman" w:eastAsia="Times New Roman" w:hAnsi="Times New Roman" w:cs="Times New Roman"/>
              </w:rPr>
            </w:pPr>
            <w:r w:rsidRPr="00FE7EB1">
              <w:rPr>
                <w:rFonts w:ascii="Times New Roman" w:eastAsia="Times New Roman" w:hAnsi="Times New Roman" w:cs="Times New Roman"/>
              </w:rPr>
              <w:t>Article</w:t>
            </w:r>
            <w:r w:rsidR="008E7826" w:rsidRPr="00FE7EB1">
              <w:rPr>
                <w:rFonts w:ascii="Times New Roman" w:eastAsia="Times New Roman" w:hAnsi="Times New Roman" w:cs="Times New Roman"/>
              </w:rPr>
              <w:t> </w:t>
            </w:r>
            <w:r w:rsidRPr="00FE7EB1">
              <w:rPr>
                <w:rFonts w:ascii="Times New Roman" w:eastAsia="Times New Roman" w:hAnsi="Times New Roman" w:cs="Times New Roman"/>
              </w:rPr>
              <w:t>6 of Regulation (EU) 2021/692</w:t>
            </w:r>
          </w:p>
          <w:p w14:paraId="2E4FE903" w14:textId="624F02E9" w:rsidR="00262570" w:rsidRPr="00FE7EB1" w:rsidRDefault="09D7E77E" w:rsidP="591A7A7E">
            <w:pPr>
              <w:rPr>
                <w:rFonts w:ascii="Times New Roman" w:hAnsi="Times New Roman" w:cs="Times New Roman"/>
              </w:rPr>
            </w:pPr>
            <w:r w:rsidRPr="00FE7EB1">
              <w:rPr>
                <w:rFonts w:ascii="Times New Roman" w:eastAsia="Times New Roman" w:hAnsi="Times New Roman" w:cs="Times New Roman"/>
              </w:rPr>
              <w:t>Art</w:t>
            </w:r>
            <w:r w:rsidR="001C2DA0" w:rsidRPr="00FE7EB1">
              <w:rPr>
                <w:rFonts w:ascii="Times New Roman" w:eastAsia="Times New Roman" w:hAnsi="Times New Roman" w:cs="Times New Roman"/>
              </w:rPr>
              <w:t>icle</w:t>
            </w:r>
            <w:r w:rsidR="008E7826" w:rsidRPr="00FE7EB1">
              <w:rPr>
                <w:rFonts w:ascii="Times New Roman" w:eastAsia="Times New Roman" w:hAnsi="Times New Roman" w:cs="Times New Roman"/>
              </w:rPr>
              <w:t> </w:t>
            </w:r>
            <w:r w:rsidRPr="00FE7EB1">
              <w:rPr>
                <w:rFonts w:ascii="Times New Roman" w:eastAsia="Times New Roman" w:hAnsi="Times New Roman" w:cs="Times New Roman"/>
              </w:rPr>
              <w:t>19</w:t>
            </w:r>
            <w:r w:rsidR="11D2E12A" w:rsidRPr="00FE7EB1">
              <w:rPr>
                <w:rFonts w:ascii="Times New Roman" w:eastAsia="Times New Roman" w:hAnsi="Times New Roman" w:cs="Times New Roman"/>
              </w:rPr>
              <w:t>8</w:t>
            </w:r>
            <w:r w:rsidR="59D4DFEB" w:rsidRPr="00FE7EB1">
              <w:rPr>
                <w:rFonts w:ascii="Times New Roman" w:eastAsia="Times New Roman" w:hAnsi="Times New Roman" w:cs="Times New Roman"/>
              </w:rPr>
              <w:t>(</w:t>
            </w:r>
            <w:r w:rsidR="5734EBBB" w:rsidRPr="00FE7EB1">
              <w:rPr>
                <w:rFonts w:ascii="Times New Roman" w:eastAsia="Times New Roman" w:hAnsi="Times New Roman" w:cs="Times New Roman"/>
              </w:rPr>
              <w:t>f</w:t>
            </w:r>
            <w:r w:rsidR="59D4DFEB" w:rsidRPr="00FE7EB1">
              <w:rPr>
                <w:rFonts w:ascii="Times New Roman" w:eastAsia="Times New Roman" w:hAnsi="Times New Roman" w:cs="Times New Roman"/>
              </w:rPr>
              <w:t xml:space="preserve">) of the Financial Regulation </w:t>
            </w:r>
            <w:r w:rsidR="164A6503" w:rsidRPr="00FE7EB1">
              <w:rPr>
                <w:rFonts w:ascii="Times New Roman" w:eastAsia="Times New Roman" w:hAnsi="Times New Roman" w:cs="Times New Roman"/>
              </w:rPr>
              <w:t xml:space="preserve">(EU, Euratom) 2024/2509 </w:t>
            </w:r>
            <w:r w:rsidR="59D4DFEB" w:rsidRPr="00FE7EB1">
              <w:rPr>
                <w:rFonts w:ascii="Times New Roman" w:eastAsia="Times New Roman" w:hAnsi="Times New Roman" w:cs="Times New Roman"/>
              </w:rPr>
              <w:t>and Art</w:t>
            </w:r>
            <w:r w:rsidR="17C68850" w:rsidRPr="00FE7EB1">
              <w:rPr>
                <w:rFonts w:ascii="Times New Roman" w:eastAsia="Times New Roman" w:hAnsi="Times New Roman" w:cs="Times New Roman"/>
              </w:rPr>
              <w:t>icle</w:t>
            </w:r>
            <w:r w:rsidR="3B1CBBBF" w:rsidRPr="00FE7EB1">
              <w:rPr>
                <w:rFonts w:ascii="Times New Roman" w:eastAsia="Times New Roman" w:hAnsi="Times New Roman" w:cs="Times New Roman"/>
              </w:rPr>
              <w:t> </w:t>
            </w:r>
            <w:r w:rsidR="59D4DFEB" w:rsidRPr="00FE7EB1">
              <w:rPr>
                <w:rFonts w:ascii="Times New Roman" w:eastAsia="Times New Roman" w:hAnsi="Times New Roman" w:cs="Times New Roman"/>
              </w:rPr>
              <w:t xml:space="preserve">5(3) of Regulation (EC) 223/2009 on European statistics; the justification on award grants without a call for proposals </w:t>
            </w:r>
          </w:p>
        </w:tc>
      </w:tr>
    </w:tbl>
    <w:bookmarkEnd w:id="67"/>
    <w:p w14:paraId="7CE8117C" w14:textId="5C0C6896" w:rsidR="0099547E" w:rsidRPr="00FE7EB1" w:rsidRDefault="0099547E" w:rsidP="00A123AD">
      <w:pPr>
        <w:jc w:val="both"/>
        <w:rPr>
          <w:rFonts w:ascii="Times New Roman" w:hAnsi="Times New Roman" w:cs="Times New Roman"/>
          <w:b/>
          <w:bCs/>
          <w:smallCaps/>
        </w:rPr>
      </w:pPr>
      <w:r w:rsidRPr="00FE7EB1">
        <w:rPr>
          <w:rFonts w:ascii="Times New Roman" w:hAnsi="Times New Roman" w:cs="Times New Roman"/>
          <w:b/>
          <w:bCs/>
          <w:smallCaps/>
        </w:rPr>
        <w:lastRenderedPageBreak/>
        <w:t>Budget line</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A281A3D" w14:textId="77777777">
        <w:trPr>
          <w:tblCellSpacing w:w="0" w:type="dxa"/>
        </w:trPr>
        <w:tc>
          <w:tcPr>
            <w:tcW w:w="5000" w:type="pct"/>
            <w:tcBorders>
              <w:top w:val="single" w:sz="2" w:space="0" w:color="000000" w:themeColor="text1"/>
              <w:bottom w:val="single" w:sz="2" w:space="0" w:color="000000" w:themeColor="text1"/>
            </w:tcBorders>
          </w:tcPr>
          <w:p w14:paraId="3242DD14" w14:textId="5E120F8C" w:rsidR="00262570" w:rsidRPr="00FE7EB1" w:rsidRDefault="00262570" w:rsidP="00262570">
            <w:pPr>
              <w:rPr>
                <w:rFonts w:ascii="Times New Roman" w:hAnsi="Times New Roman" w:cs="Times New Roman"/>
              </w:rPr>
            </w:pPr>
            <w:r w:rsidRPr="00FE7EB1">
              <w:rPr>
                <w:rFonts w:ascii="Times New Roman" w:eastAsia="Times New Roman" w:hAnsi="Times New Roman" w:cs="Times New Roman"/>
              </w:rPr>
              <w:t>Budget line 07 06 03: Daphne</w:t>
            </w:r>
          </w:p>
        </w:tc>
      </w:tr>
    </w:tbl>
    <w:p w14:paraId="3473792C" w14:textId="550D15F5" w:rsidR="0099547E" w:rsidRPr="00FE7EB1" w:rsidRDefault="0099547E" w:rsidP="00A123AD">
      <w:pPr>
        <w:jc w:val="both"/>
        <w:rPr>
          <w:rFonts w:ascii="Times New Roman" w:eastAsia="Times New Roman" w:hAnsi="Times New Roman" w:cs="Times New Roman"/>
          <w:b/>
          <w:bCs/>
          <w:smallCaps/>
        </w:rPr>
      </w:pPr>
      <w:r w:rsidRPr="00FE7EB1">
        <w:rPr>
          <w:rFonts w:ascii="Times New Roman" w:eastAsia="Times New Roman" w:hAnsi="Times New Roman" w:cs="Times New Roman"/>
          <w:b/>
          <w:bCs/>
          <w:smallCaps/>
        </w:rPr>
        <w:t>Objective</w:t>
      </w:r>
      <w:r w:rsidR="00440383" w:rsidRPr="00FE7EB1">
        <w:rPr>
          <w:rFonts w:ascii="Times New Roman" w:eastAsia="Times New Roman" w:hAnsi="Times New Roman" w:cs="Times New Roman"/>
          <w:b/>
          <w:bCs/>
          <w:smallCaps/>
        </w:rPr>
        <w:t>s</w:t>
      </w:r>
    </w:p>
    <w:tbl>
      <w:tblPr>
        <w:tblW w:w="9270" w:type="dxa"/>
        <w:tblInd w:w="105" w:type="dxa"/>
        <w:tblLayout w:type="fixed"/>
        <w:tblLook w:val="01E0" w:firstRow="1" w:lastRow="1" w:firstColumn="1" w:lastColumn="1" w:noHBand="0" w:noVBand="0"/>
      </w:tblPr>
      <w:tblGrid>
        <w:gridCol w:w="9270"/>
      </w:tblGrid>
      <w:tr w:rsidR="0099547E" w:rsidRPr="00FE7EB1" w14:paraId="13CB92CB" w14:textId="77777777" w:rsidTr="241773A8">
        <w:trPr>
          <w:trHeight w:val="555"/>
        </w:trPr>
        <w:tc>
          <w:tcPr>
            <w:tcW w:w="9270" w:type="dxa"/>
            <w:tcBorders>
              <w:top w:val="single" w:sz="8" w:space="0" w:color="auto"/>
              <w:left w:val="single" w:sz="8" w:space="0" w:color="auto"/>
              <w:bottom w:val="single" w:sz="8" w:space="0" w:color="auto"/>
              <w:right w:val="single" w:sz="8" w:space="0" w:color="auto"/>
            </w:tcBorders>
            <w:tcMar>
              <w:left w:w="108" w:type="dxa"/>
              <w:right w:w="108" w:type="dxa"/>
            </w:tcMar>
          </w:tcPr>
          <w:p w14:paraId="74CE82CC" w14:textId="65A378C5" w:rsidR="0099547E" w:rsidRPr="00FE7EB1" w:rsidRDefault="0099547E" w:rsidP="00A123AD">
            <w:pPr>
              <w:tabs>
                <w:tab w:val="left" w:pos="1843"/>
              </w:tabs>
              <w:spacing w:after="40" w:line="240" w:lineRule="auto"/>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t xml:space="preserve">The aim of the EU-wide gender-based violence survey is to provide comprehensive </w:t>
            </w:r>
            <w:r w:rsidR="004F56EB" w:rsidRPr="00FE7EB1">
              <w:rPr>
                <w:rFonts w:ascii="Times New Roman" w:eastAsia="Times New Roman" w:hAnsi="Times New Roman" w:cs="Times New Roman"/>
                <w:lang w:eastAsia="en-IE"/>
              </w:rPr>
              <w:t xml:space="preserve">and comparable </w:t>
            </w:r>
            <w:r w:rsidR="00CA621F" w:rsidRPr="00FE7EB1">
              <w:rPr>
                <w:rFonts w:ascii="Times New Roman" w:eastAsia="Times New Roman" w:hAnsi="Times New Roman" w:cs="Times New Roman"/>
                <w:lang w:eastAsia="en-IE"/>
              </w:rPr>
              <w:t xml:space="preserve">EU </w:t>
            </w:r>
            <w:r w:rsidR="004F56EB" w:rsidRPr="00FE7EB1">
              <w:rPr>
                <w:rFonts w:ascii="Times New Roman" w:eastAsia="Times New Roman" w:hAnsi="Times New Roman" w:cs="Times New Roman"/>
                <w:lang w:eastAsia="en-IE"/>
              </w:rPr>
              <w:t xml:space="preserve">statistics </w:t>
            </w:r>
            <w:r w:rsidRPr="00FE7EB1">
              <w:rPr>
                <w:rFonts w:ascii="Times New Roman" w:eastAsia="Times New Roman" w:hAnsi="Times New Roman" w:cs="Times New Roman"/>
                <w:lang w:eastAsia="en-IE"/>
              </w:rPr>
              <w:t xml:space="preserve">that form the foundation for developing effective strategies to combat </w:t>
            </w:r>
            <w:r w:rsidR="00CA621F" w:rsidRPr="00FE7EB1">
              <w:rPr>
                <w:rFonts w:ascii="Times New Roman" w:eastAsia="Times New Roman" w:hAnsi="Times New Roman" w:cs="Times New Roman"/>
                <w:lang w:eastAsia="en-IE"/>
              </w:rPr>
              <w:t>this type</w:t>
            </w:r>
            <w:r w:rsidRPr="00FE7EB1">
              <w:rPr>
                <w:rFonts w:ascii="Times New Roman" w:eastAsia="Times New Roman" w:hAnsi="Times New Roman" w:cs="Times New Roman"/>
                <w:lang w:eastAsia="en-IE"/>
              </w:rPr>
              <w:t xml:space="preserve"> of violence.</w:t>
            </w:r>
          </w:p>
          <w:p w14:paraId="317CB6E2" w14:textId="77777777" w:rsidR="0099547E" w:rsidRPr="00FE7EB1" w:rsidRDefault="0099547E" w:rsidP="00A123AD">
            <w:pPr>
              <w:tabs>
                <w:tab w:val="left" w:pos="1843"/>
              </w:tabs>
              <w:spacing w:after="40" w:line="240" w:lineRule="auto"/>
              <w:jc w:val="both"/>
              <w:rPr>
                <w:rFonts w:ascii="Times New Roman" w:eastAsia="Times New Roman" w:hAnsi="Times New Roman" w:cs="Times New Roman"/>
                <w:lang w:eastAsia="en-IE"/>
              </w:rPr>
            </w:pPr>
          </w:p>
          <w:p w14:paraId="1880CFCD" w14:textId="40010FE5" w:rsidR="0099547E" w:rsidRPr="00FE7EB1" w:rsidRDefault="47BE863C" w:rsidP="00A123AD">
            <w:pPr>
              <w:tabs>
                <w:tab w:val="left" w:pos="1843"/>
              </w:tabs>
              <w:spacing w:after="40" w:line="240" w:lineRule="auto"/>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t>Since October 2023, the EU has become a Party to the Council of Europe Convention on preventing and combating violence against women and domestic violence (Istanbul Convention)</w:t>
            </w:r>
            <w:r w:rsidR="0099547E" w:rsidRPr="00FE7EB1">
              <w:rPr>
                <w:rFonts w:ascii="Times New Roman" w:eastAsia="Times New Roman" w:hAnsi="Times New Roman" w:cs="Times New Roman"/>
                <w:vertAlign w:val="superscript"/>
                <w:lang w:eastAsia="en-IE"/>
              </w:rPr>
              <w:footnoteReference w:id="18"/>
            </w:r>
            <w:r w:rsidRPr="00FE7EB1">
              <w:rPr>
                <w:rFonts w:ascii="Times New Roman" w:eastAsia="Times New Roman" w:hAnsi="Times New Roman" w:cs="Times New Roman"/>
                <w:lang w:eastAsia="en-IE"/>
              </w:rPr>
              <w:t>. The Istanbul Convention introduces data collection obligations on its Parties in Article</w:t>
            </w:r>
            <w:r w:rsidR="5D08A62F" w:rsidRPr="00FE7EB1">
              <w:rPr>
                <w:rFonts w:ascii="Times New Roman" w:eastAsia="Times New Roman" w:hAnsi="Times New Roman" w:cs="Times New Roman"/>
                <w:lang w:eastAsia="en-IE"/>
              </w:rPr>
              <w:t> </w:t>
            </w:r>
            <w:r w:rsidRPr="00FE7EB1">
              <w:rPr>
                <w:rFonts w:ascii="Times New Roman" w:eastAsia="Times New Roman" w:hAnsi="Times New Roman" w:cs="Times New Roman"/>
                <w:lang w:eastAsia="en-IE"/>
              </w:rPr>
              <w:t xml:space="preserve">11 Data collection and research. Paragraph 2 of this Article specifically requests Parties </w:t>
            </w:r>
            <w:r w:rsidR="5D08A62F" w:rsidRPr="00FE7EB1">
              <w:rPr>
                <w:rFonts w:ascii="Times New Roman" w:eastAsia="Times New Roman" w:hAnsi="Times New Roman" w:cs="Times New Roman"/>
                <w:lang w:eastAsia="en-IE"/>
              </w:rPr>
              <w:t>‘</w:t>
            </w:r>
            <w:r w:rsidRPr="00FE7EB1">
              <w:rPr>
                <w:rFonts w:ascii="Times New Roman" w:eastAsia="Times New Roman" w:hAnsi="Times New Roman" w:cs="Times New Roman"/>
                <w:lang w:eastAsia="en-IE"/>
              </w:rPr>
              <w:t>to conduct population-based surveys at regular intervals to assess the prevalence of and trends in all forms of violence covered by the scope of this Convention</w:t>
            </w:r>
            <w:r w:rsidR="5D08A62F" w:rsidRPr="00FE7EB1">
              <w:rPr>
                <w:rFonts w:ascii="Times New Roman" w:eastAsia="Times New Roman" w:hAnsi="Times New Roman" w:cs="Times New Roman"/>
                <w:lang w:eastAsia="en-IE"/>
              </w:rPr>
              <w:t>’</w:t>
            </w:r>
            <w:r w:rsidR="43574867" w:rsidRPr="00FE7EB1">
              <w:rPr>
                <w:rFonts w:ascii="Times New Roman" w:eastAsia="Times New Roman" w:hAnsi="Times New Roman" w:cs="Times New Roman"/>
                <w:lang w:eastAsia="en-IE"/>
              </w:rPr>
              <w:t>.</w:t>
            </w:r>
          </w:p>
          <w:p w14:paraId="26B1F332" w14:textId="356EEB19" w:rsidR="0099547E" w:rsidRPr="00FE7EB1" w:rsidRDefault="47BE863C" w:rsidP="00A123AD">
            <w:pPr>
              <w:spacing w:before="240" w:after="240"/>
              <w:jc w:val="both"/>
              <w:rPr>
                <w:rFonts w:ascii="Times New Roman" w:eastAsia="Times New Roman" w:hAnsi="Times New Roman" w:cs="Times New Roman"/>
                <w:i/>
                <w:iCs/>
              </w:rPr>
            </w:pPr>
            <w:r w:rsidRPr="00FE7EB1">
              <w:rPr>
                <w:rFonts w:ascii="Times New Roman" w:eastAsia="Times New Roman" w:hAnsi="Times New Roman" w:cs="Times New Roman"/>
                <w:lang w:eastAsia="en-IE"/>
              </w:rPr>
              <w:t xml:space="preserve">Furthermore, </w:t>
            </w:r>
            <w:r w:rsidR="0DFDC96D" w:rsidRPr="00FE7EB1">
              <w:rPr>
                <w:rFonts w:ascii="Times New Roman" w:eastAsia="Times New Roman" w:hAnsi="Times New Roman" w:cs="Times New Roman"/>
                <w:lang w:eastAsia="en-IE"/>
              </w:rPr>
              <w:t xml:space="preserve">Article 44 of </w:t>
            </w:r>
            <w:r w:rsidRPr="00FE7EB1">
              <w:rPr>
                <w:rFonts w:ascii="Times New Roman" w:eastAsia="Times New Roman" w:hAnsi="Times New Roman" w:cs="Times New Roman"/>
                <w:lang w:eastAsia="en-IE"/>
              </w:rPr>
              <w:t>the EU Directive on combating violence against women and domestic violence</w:t>
            </w:r>
            <w:r w:rsidR="0099547E" w:rsidRPr="00FE7EB1">
              <w:rPr>
                <w:rFonts w:ascii="Times New Roman" w:eastAsia="Times New Roman" w:hAnsi="Times New Roman" w:cs="Times New Roman"/>
                <w:vertAlign w:val="superscript"/>
                <w:lang w:eastAsia="en-IE"/>
              </w:rPr>
              <w:footnoteReference w:id="19"/>
            </w:r>
            <w:r w:rsidRPr="00FE7EB1">
              <w:rPr>
                <w:rFonts w:ascii="Times New Roman" w:eastAsia="Times New Roman" w:hAnsi="Times New Roman" w:cs="Times New Roman"/>
                <w:lang w:eastAsia="en-IE"/>
              </w:rPr>
              <w:t xml:space="preserve"> adopted in May 2024 provides that Member States should endeavour to conduct population-based surveys at regular intervals to assess the prevalence of, and trends in, all forms of violence covered by the Directive and to transmit these data to Eurostat as soon as they become available.</w:t>
            </w:r>
            <w:r w:rsidR="67EEA1E6" w:rsidRPr="00FE7EB1">
              <w:rPr>
                <w:rFonts w:ascii="Times New Roman" w:eastAsia="Times New Roman" w:hAnsi="Times New Roman" w:cs="Times New Roman"/>
                <w:lang w:eastAsia="en-IE"/>
              </w:rPr>
              <w:t xml:space="preserve"> </w:t>
            </w:r>
            <w:r w:rsidRPr="00FE7EB1">
              <w:rPr>
                <w:rFonts w:ascii="Times New Roman" w:eastAsia="Times New Roman" w:hAnsi="Times New Roman" w:cs="Times New Roman"/>
                <w:lang w:eastAsia="en-IE"/>
              </w:rPr>
              <w:t xml:space="preserve">The EU-wide survey will therefore also contribute to </w:t>
            </w:r>
            <w:r w:rsidR="0DFDC96D" w:rsidRPr="00FE7EB1">
              <w:rPr>
                <w:rFonts w:ascii="Times New Roman" w:eastAsia="Times New Roman" w:hAnsi="Times New Roman" w:cs="Times New Roman"/>
                <w:lang w:eastAsia="en-IE"/>
              </w:rPr>
              <w:t>meeting the</w:t>
            </w:r>
            <w:r w:rsidRPr="00FE7EB1">
              <w:rPr>
                <w:rFonts w:ascii="Times New Roman" w:eastAsia="Times New Roman" w:hAnsi="Times New Roman" w:cs="Times New Roman"/>
                <w:lang w:eastAsia="en-IE"/>
              </w:rPr>
              <w:t xml:space="preserve"> EU’s legal commitments in relation to both the Istanbul Convention and the Directive.</w:t>
            </w:r>
          </w:p>
        </w:tc>
      </w:tr>
    </w:tbl>
    <w:p w14:paraId="03CB301F" w14:textId="5EA314FD" w:rsidR="00B9280E" w:rsidRPr="00FE7EB1" w:rsidRDefault="00B9280E" w:rsidP="00B9280E">
      <w:pPr>
        <w:jc w:val="both"/>
        <w:rPr>
          <w:rFonts w:ascii="Times New Roman" w:eastAsia="Times New Roman" w:hAnsi="Times New Roman" w:cs="Times New Roman"/>
          <w:b/>
          <w:bCs/>
          <w:smallCaps/>
        </w:rPr>
      </w:pPr>
      <w:bookmarkStart w:id="68" w:name="_Hlk199942616"/>
      <w:r w:rsidRPr="00FE7EB1">
        <w:rPr>
          <w:rFonts w:ascii="Times New Roman" w:eastAsia="Times New Roman" w:hAnsi="Times New Roman" w:cs="Times New Roman"/>
          <w:b/>
          <w:bCs/>
          <w:smallCaps/>
        </w:rPr>
        <w:t>Type of applicants targeted</w:t>
      </w:r>
    </w:p>
    <w:tbl>
      <w:tblPr>
        <w:tblpPr w:leftFromText="180" w:rightFromText="180" w:vertAnchor="text" w:horzAnchor="margin" w:tblpY="28"/>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64A9291" w14:textId="77777777" w:rsidTr="591A7A7E">
        <w:trPr>
          <w:tblCellSpacing w:w="0" w:type="dxa"/>
        </w:trPr>
        <w:tc>
          <w:tcPr>
            <w:tcW w:w="5000" w:type="pct"/>
            <w:tcBorders>
              <w:top w:val="single" w:sz="2" w:space="0" w:color="000000" w:themeColor="text1"/>
              <w:bottom w:val="single" w:sz="2" w:space="0" w:color="000000" w:themeColor="text1"/>
            </w:tcBorders>
          </w:tcPr>
          <w:p w14:paraId="54784DB9" w14:textId="1A616BE9" w:rsidR="00B9280E" w:rsidRPr="00FE7EB1" w:rsidRDefault="00B9280E">
            <w:pPr>
              <w:rPr>
                <w:rFonts w:ascii="Times New Roman" w:hAnsi="Times New Roman" w:cs="Times New Roman"/>
              </w:rPr>
            </w:pPr>
            <w:bookmarkStart w:id="69" w:name="_Hlk200119023"/>
            <w:bookmarkStart w:id="70" w:name="_Hlk200119024"/>
            <w:bookmarkStart w:id="71" w:name="_Hlk200119025"/>
            <w:bookmarkStart w:id="72" w:name="_Hlk200119026"/>
            <w:r w:rsidRPr="00FE7EB1">
              <w:rPr>
                <w:rFonts w:ascii="Times New Roman" w:hAnsi="Times New Roman" w:cs="Times New Roman"/>
              </w:rPr>
              <w:t>Bodies that are identified in the list referred to in Article</w:t>
            </w:r>
            <w:r w:rsidR="008E7826" w:rsidRPr="00FE7EB1">
              <w:rPr>
                <w:rFonts w:ascii="Times New Roman" w:eastAsia="Times New Roman" w:hAnsi="Times New Roman" w:cs="Times New Roman"/>
              </w:rPr>
              <w:t> </w:t>
            </w:r>
            <w:r w:rsidR="01EEA26F" w:rsidRPr="00FE7EB1">
              <w:rPr>
                <w:rFonts w:ascii="Times New Roman" w:hAnsi="Times New Roman" w:cs="Times New Roman"/>
              </w:rPr>
              <w:t>5 of Regulation (EC) No</w:t>
            </w:r>
            <w:r w:rsidR="3B1CBBBF" w:rsidRPr="00FE7EB1">
              <w:rPr>
                <w:rFonts w:ascii="Times New Roman" w:eastAsia="Times New Roman" w:hAnsi="Times New Roman" w:cs="Times New Roman"/>
              </w:rPr>
              <w:t> </w:t>
            </w:r>
            <w:r w:rsidRPr="00FE7EB1">
              <w:rPr>
                <w:rFonts w:ascii="Times New Roman" w:hAnsi="Times New Roman" w:cs="Times New Roman"/>
              </w:rPr>
              <w:t>223/2009 as the national statistical institutes or the other national authorities responsible for the development, production and dissemination of European statistics.</w:t>
            </w:r>
            <w:bookmarkEnd w:id="69"/>
            <w:bookmarkEnd w:id="70"/>
            <w:bookmarkEnd w:id="71"/>
            <w:bookmarkEnd w:id="72"/>
          </w:p>
        </w:tc>
      </w:tr>
    </w:tbl>
    <w:p w14:paraId="76C1645D" w14:textId="249AAFB2" w:rsidR="0099547E" w:rsidRPr="00FE7EB1" w:rsidRDefault="0099547E" w:rsidP="00A123AD">
      <w:pPr>
        <w:jc w:val="both"/>
        <w:rPr>
          <w:rFonts w:ascii="Times New Roman" w:eastAsia="Times New Roman" w:hAnsi="Times New Roman" w:cs="Times New Roman"/>
          <w:b/>
          <w:bCs/>
          <w:smallCaps/>
        </w:rPr>
      </w:pPr>
      <w:r w:rsidRPr="00FE7EB1">
        <w:rPr>
          <w:rFonts w:ascii="Times New Roman" w:eastAsia="Times New Roman" w:hAnsi="Times New Roman" w:cs="Times New Roman"/>
          <w:b/>
          <w:bCs/>
          <w:smallCaps/>
        </w:rPr>
        <w:t>Policy priorities</w:t>
      </w:r>
    </w:p>
    <w:tbl>
      <w:tblPr>
        <w:tblpPr w:leftFromText="180" w:rightFromText="180" w:vertAnchor="text" w:horzAnchor="margin" w:tblpY="17"/>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8D3972C" w14:textId="77777777" w:rsidTr="00B9280E">
        <w:trPr>
          <w:tblCellSpacing w:w="0" w:type="dxa"/>
        </w:trPr>
        <w:tc>
          <w:tcPr>
            <w:tcW w:w="5000" w:type="pct"/>
            <w:tcBorders>
              <w:top w:val="single" w:sz="2" w:space="0" w:color="000000" w:themeColor="text1"/>
              <w:bottom w:val="single" w:sz="2" w:space="0" w:color="000000" w:themeColor="text1"/>
            </w:tcBorders>
          </w:tcPr>
          <w:p w14:paraId="1751C71B" w14:textId="77777777" w:rsidR="00B9280E" w:rsidRPr="00FE7EB1" w:rsidRDefault="00B9280E" w:rsidP="00B9280E">
            <w:pPr>
              <w:rPr>
                <w:rFonts w:ascii="Times New Roman" w:hAnsi="Times New Roman" w:cs="Times New Roman"/>
                <w:b/>
                <w:bCs/>
                <w:u w:val="single"/>
              </w:rPr>
            </w:pPr>
            <w:r w:rsidRPr="00FE7EB1">
              <w:rPr>
                <w:rFonts w:ascii="Times New Roman" w:hAnsi="Times New Roman" w:cs="Times New Roman"/>
                <w:b/>
                <w:bCs/>
                <w:u w:val="single"/>
              </w:rPr>
              <w:t>2026-2027</w:t>
            </w:r>
          </w:p>
          <w:p w14:paraId="37500796" w14:textId="053681B3" w:rsidR="00B9280E" w:rsidRPr="00FE7EB1" w:rsidRDefault="00B9280E" w:rsidP="00B9280E">
            <w:pPr>
              <w:spacing w:after="0"/>
              <w:rPr>
                <w:rFonts w:ascii="Times New Roman" w:hAnsi="Times New Roman" w:cs="Times New Roman"/>
              </w:rPr>
            </w:pPr>
            <w:r w:rsidRPr="00FE7EB1">
              <w:rPr>
                <w:rFonts w:ascii="Times New Roman" w:hAnsi="Times New Roman" w:cs="Times New Roman"/>
              </w:rPr>
              <w:t>Collection and analysis of specific data about women’s experiences of violence and domestic violence, including the consequences of violence and contacts with different services that provide assistance to victims, as survivors of violence, in the following four areas:</w:t>
            </w:r>
          </w:p>
          <w:p w14:paraId="143FE8DA" w14:textId="77777777" w:rsidR="00B9280E" w:rsidRPr="00FE7EB1" w:rsidRDefault="00B9280E" w:rsidP="0097636A">
            <w:pPr>
              <w:numPr>
                <w:ilvl w:val="0"/>
                <w:numId w:val="79"/>
              </w:numPr>
              <w:spacing w:after="0"/>
              <w:rPr>
                <w:rFonts w:ascii="Times New Roman" w:hAnsi="Times New Roman" w:cs="Times New Roman"/>
              </w:rPr>
            </w:pPr>
            <w:r w:rsidRPr="00FE7EB1">
              <w:rPr>
                <w:rFonts w:ascii="Times New Roman" w:hAnsi="Times New Roman" w:cs="Times New Roman"/>
              </w:rPr>
              <w:t>sexual harassment and sexual harassment at work;</w:t>
            </w:r>
          </w:p>
          <w:p w14:paraId="72D4A120" w14:textId="77777777" w:rsidR="00B9280E" w:rsidRPr="00FE7EB1" w:rsidRDefault="00B9280E" w:rsidP="0097636A">
            <w:pPr>
              <w:numPr>
                <w:ilvl w:val="0"/>
                <w:numId w:val="79"/>
              </w:numPr>
              <w:spacing w:after="0"/>
              <w:rPr>
                <w:rFonts w:ascii="Times New Roman" w:hAnsi="Times New Roman" w:cs="Times New Roman"/>
              </w:rPr>
            </w:pPr>
            <w:r w:rsidRPr="00FE7EB1">
              <w:rPr>
                <w:rFonts w:ascii="Times New Roman" w:hAnsi="Times New Roman" w:cs="Times New Roman"/>
              </w:rPr>
              <w:t>physical and sexual violence by non-partners;</w:t>
            </w:r>
          </w:p>
          <w:p w14:paraId="62362FB9" w14:textId="77777777" w:rsidR="00B9280E" w:rsidRPr="00FE7EB1" w:rsidRDefault="00B9280E" w:rsidP="0097636A">
            <w:pPr>
              <w:numPr>
                <w:ilvl w:val="0"/>
                <w:numId w:val="79"/>
              </w:numPr>
              <w:spacing w:after="0"/>
              <w:rPr>
                <w:rFonts w:ascii="Times New Roman" w:hAnsi="Times New Roman" w:cs="Times New Roman"/>
              </w:rPr>
            </w:pPr>
            <w:r w:rsidRPr="00FE7EB1">
              <w:rPr>
                <w:rFonts w:ascii="Times New Roman" w:hAnsi="Times New Roman" w:cs="Times New Roman"/>
              </w:rPr>
              <w:t>psychological, physical and sexual violence by intimate partners;</w:t>
            </w:r>
          </w:p>
          <w:p w14:paraId="18E44910" w14:textId="171A6B00" w:rsidR="00B9280E" w:rsidRPr="00FE7EB1" w:rsidRDefault="00B9280E" w:rsidP="0097636A">
            <w:pPr>
              <w:numPr>
                <w:ilvl w:val="0"/>
                <w:numId w:val="79"/>
              </w:numPr>
              <w:spacing w:after="0"/>
              <w:rPr>
                <w:rFonts w:ascii="Times New Roman" w:hAnsi="Times New Roman" w:cs="Times New Roman"/>
              </w:rPr>
            </w:pPr>
            <w:r w:rsidRPr="00FE7EB1">
              <w:rPr>
                <w:rFonts w:ascii="Times New Roman" w:hAnsi="Times New Roman" w:cs="Times New Roman"/>
              </w:rPr>
              <w:t>other violent experiences</w:t>
            </w:r>
            <w:r w:rsidR="00CA621F" w:rsidRPr="00FE7EB1">
              <w:rPr>
                <w:rFonts w:ascii="Times New Roman" w:hAnsi="Times New Roman" w:cs="Times New Roman"/>
              </w:rPr>
              <w:t>, such</w:t>
            </w:r>
            <w:r w:rsidRPr="00FE7EB1">
              <w:rPr>
                <w:rFonts w:ascii="Times New Roman" w:hAnsi="Times New Roman" w:cs="Times New Roman"/>
              </w:rPr>
              <w:t xml:space="preserve"> as stalking, violence experienced in the childhood, cyberviolence.</w:t>
            </w:r>
          </w:p>
        </w:tc>
      </w:tr>
    </w:tbl>
    <w:p w14:paraId="6A73663A" w14:textId="312EF2B2" w:rsidR="0099547E" w:rsidRPr="00FE7EB1" w:rsidRDefault="0099547E" w:rsidP="00A123AD">
      <w:pPr>
        <w:jc w:val="both"/>
        <w:rPr>
          <w:rFonts w:ascii="Times New Roman" w:eastAsia="Times New Roman" w:hAnsi="Times New Roman" w:cs="Times New Roman"/>
          <w:b/>
          <w:bCs/>
          <w:smallCaps/>
        </w:rPr>
      </w:pPr>
      <w:bookmarkStart w:id="73" w:name="_Hlk199942899"/>
      <w:bookmarkEnd w:id="68"/>
      <w:r w:rsidRPr="00FE7EB1">
        <w:rPr>
          <w:rFonts w:ascii="Times New Roman" w:eastAsia="Times New Roman" w:hAnsi="Times New Roman" w:cs="Times New Roman"/>
          <w:b/>
          <w:bCs/>
          <w:smallCaps/>
        </w:rPr>
        <w:t>Expected results</w:t>
      </w:r>
    </w:p>
    <w:tbl>
      <w:tblPr>
        <w:tblW w:w="9243" w:type="dxa"/>
        <w:tblInd w:w="105" w:type="dxa"/>
        <w:tblLayout w:type="fixed"/>
        <w:tblLook w:val="01E0" w:firstRow="1" w:lastRow="1" w:firstColumn="1" w:lastColumn="1" w:noHBand="0" w:noVBand="0"/>
      </w:tblPr>
      <w:tblGrid>
        <w:gridCol w:w="9243"/>
      </w:tblGrid>
      <w:tr w:rsidR="0099547E" w:rsidRPr="00FE7EB1" w14:paraId="1537FCCA" w14:textId="77777777" w:rsidTr="000A7C0C">
        <w:trPr>
          <w:trHeight w:val="615"/>
        </w:trPr>
        <w:tc>
          <w:tcPr>
            <w:tcW w:w="9243" w:type="dxa"/>
            <w:tcBorders>
              <w:top w:val="single" w:sz="8" w:space="0" w:color="auto"/>
              <w:left w:val="single" w:sz="8" w:space="0" w:color="auto"/>
              <w:bottom w:val="single" w:sz="8" w:space="0" w:color="auto"/>
              <w:right w:val="single" w:sz="8" w:space="0" w:color="auto"/>
            </w:tcBorders>
            <w:tcMar>
              <w:left w:w="108" w:type="dxa"/>
              <w:right w:w="108" w:type="dxa"/>
            </w:tcMar>
          </w:tcPr>
          <w:p w14:paraId="45E25834" w14:textId="58618E70" w:rsidR="004F56EB" w:rsidRPr="00FE7EB1" w:rsidRDefault="00DE41D4" w:rsidP="00470B7E">
            <w:pPr>
              <w:pStyle w:val="ListParagraph"/>
              <w:numPr>
                <w:ilvl w:val="0"/>
                <w:numId w:val="75"/>
              </w:numPr>
              <w:spacing w:before="120" w:after="240"/>
              <w:ind w:right="266"/>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t xml:space="preserve">Increased </w:t>
            </w:r>
            <w:r w:rsidR="00072ADA" w:rsidRPr="00FE7EB1">
              <w:rPr>
                <w:rFonts w:ascii="Times New Roman" w:eastAsia="Times New Roman" w:hAnsi="Times New Roman" w:cs="Times New Roman"/>
                <w:lang w:eastAsia="en-IE"/>
              </w:rPr>
              <w:t xml:space="preserve">capacity to compare </w:t>
            </w:r>
            <w:r w:rsidR="004F56EB" w:rsidRPr="00FE7EB1">
              <w:rPr>
                <w:rFonts w:ascii="Times New Roman" w:eastAsia="Times New Roman" w:hAnsi="Times New Roman" w:cs="Times New Roman"/>
                <w:lang w:eastAsia="en-IE"/>
              </w:rPr>
              <w:t xml:space="preserve">data across </w:t>
            </w:r>
            <w:r w:rsidR="00281B13" w:rsidRPr="00FE7EB1">
              <w:rPr>
                <w:rFonts w:ascii="Times New Roman" w:eastAsia="Times New Roman" w:hAnsi="Times New Roman" w:cs="Times New Roman"/>
                <w:lang w:eastAsia="en-IE"/>
              </w:rPr>
              <w:t xml:space="preserve">EU </w:t>
            </w:r>
            <w:r w:rsidR="00CA621F" w:rsidRPr="00FE7EB1">
              <w:rPr>
                <w:rFonts w:ascii="Times New Roman" w:eastAsia="Times New Roman" w:hAnsi="Times New Roman" w:cs="Times New Roman"/>
                <w:lang w:eastAsia="en-IE"/>
              </w:rPr>
              <w:t>M</w:t>
            </w:r>
            <w:r w:rsidR="00281B13" w:rsidRPr="00FE7EB1">
              <w:rPr>
                <w:rFonts w:ascii="Times New Roman" w:eastAsia="Times New Roman" w:hAnsi="Times New Roman" w:cs="Times New Roman"/>
                <w:lang w:eastAsia="en-IE"/>
              </w:rPr>
              <w:t xml:space="preserve">ember </w:t>
            </w:r>
            <w:r w:rsidR="00CA621F" w:rsidRPr="00FE7EB1">
              <w:rPr>
                <w:rFonts w:ascii="Times New Roman" w:eastAsia="Times New Roman" w:hAnsi="Times New Roman" w:cs="Times New Roman"/>
                <w:lang w:eastAsia="en-IE"/>
              </w:rPr>
              <w:t>S</w:t>
            </w:r>
            <w:r w:rsidR="00281B13" w:rsidRPr="00FE7EB1">
              <w:rPr>
                <w:rFonts w:ascii="Times New Roman" w:eastAsia="Times New Roman" w:hAnsi="Times New Roman" w:cs="Times New Roman"/>
                <w:lang w:eastAsia="en-IE"/>
              </w:rPr>
              <w:t>tates;</w:t>
            </w:r>
          </w:p>
          <w:p w14:paraId="09B7C2A9" w14:textId="05DB373A" w:rsidR="0099547E" w:rsidRPr="00FE7EB1" w:rsidRDefault="0099547E" w:rsidP="00470B7E">
            <w:pPr>
              <w:pStyle w:val="ListParagraph"/>
              <w:numPr>
                <w:ilvl w:val="0"/>
                <w:numId w:val="75"/>
              </w:numPr>
              <w:spacing w:before="120" w:after="240"/>
              <w:ind w:right="266"/>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t>Increased societal awareness by shedding light on the prevalence and impact of violence against women, promoting a deeper understanding of its root causes and consequences</w:t>
            </w:r>
            <w:r w:rsidR="00470B7E" w:rsidRPr="00FE7EB1">
              <w:rPr>
                <w:rFonts w:ascii="Times New Roman" w:eastAsia="Times New Roman" w:hAnsi="Times New Roman" w:cs="Times New Roman"/>
                <w:lang w:eastAsia="en-IE"/>
              </w:rPr>
              <w:t>;</w:t>
            </w:r>
          </w:p>
          <w:p w14:paraId="22D262CF" w14:textId="31A25347" w:rsidR="005B5F21" w:rsidRPr="00FE7EB1" w:rsidRDefault="005B5F21" w:rsidP="0097636A">
            <w:pPr>
              <w:pStyle w:val="ListParagraph"/>
              <w:numPr>
                <w:ilvl w:val="0"/>
                <w:numId w:val="51"/>
              </w:numPr>
              <w:spacing w:before="240" w:after="240"/>
              <w:ind w:right="266"/>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t>Further understanding of issues of reporting by victims</w:t>
            </w:r>
            <w:r w:rsidR="00CA621F" w:rsidRPr="00FE7EB1">
              <w:rPr>
                <w:rFonts w:ascii="Times New Roman" w:eastAsia="Times New Roman" w:hAnsi="Times New Roman" w:cs="Times New Roman"/>
                <w:lang w:eastAsia="en-IE"/>
              </w:rPr>
              <w:t xml:space="preserve"> and underreporting</w:t>
            </w:r>
            <w:r w:rsidRPr="00FE7EB1">
              <w:rPr>
                <w:rFonts w:ascii="Times New Roman" w:eastAsia="Times New Roman" w:hAnsi="Times New Roman" w:cs="Times New Roman"/>
                <w:lang w:eastAsia="en-IE"/>
              </w:rPr>
              <w:t>, thereby producing vital data complementary to administrative data</w:t>
            </w:r>
            <w:r w:rsidR="00470B7E" w:rsidRPr="00FE7EB1">
              <w:rPr>
                <w:rFonts w:ascii="Times New Roman" w:eastAsia="Times New Roman" w:hAnsi="Times New Roman" w:cs="Times New Roman"/>
                <w:lang w:eastAsia="en-IE"/>
              </w:rPr>
              <w:t>;</w:t>
            </w:r>
          </w:p>
          <w:p w14:paraId="44D70A05" w14:textId="1ED65992" w:rsidR="005B5F21" w:rsidRPr="00FE7EB1" w:rsidRDefault="005B5F21" w:rsidP="0097636A">
            <w:pPr>
              <w:pStyle w:val="ListParagraph"/>
              <w:numPr>
                <w:ilvl w:val="0"/>
                <w:numId w:val="51"/>
              </w:numPr>
              <w:spacing w:before="240" w:after="240"/>
              <w:ind w:right="266"/>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lastRenderedPageBreak/>
              <w:t>Better understanding of new forms of gender-based violence for which no comprehensive data has been collected at EU level before, such as non-consensual sharing of intimate images, sexually explicit deepfakes, cyber harassment, cyber stalking and gender-based hate speech</w:t>
            </w:r>
            <w:r w:rsidR="00470B7E" w:rsidRPr="00FE7EB1">
              <w:rPr>
                <w:rFonts w:ascii="Times New Roman" w:eastAsia="Times New Roman" w:hAnsi="Times New Roman" w:cs="Times New Roman"/>
                <w:lang w:eastAsia="en-IE"/>
              </w:rPr>
              <w:t>;</w:t>
            </w:r>
          </w:p>
          <w:p w14:paraId="69B376D4" w14:textId="3B61968C" w:rsidR="0099547E" w:rsidRPr="00FE7EB1" w:rsidRDefault="0099547E" w:rsidP="0097636A">
            <w:pPr>
              <w:pStyle w:val="ListParagraph"/>
              <w:numPr>
                <w:ilvl w:val="0"/>
                <w:numId w:val="51"/>
              </w:numPr>
              <w:spacing w:before="240" w:after="240"/>
              <w:ind w:right="266"/>
              <w:jc w:val="both"/>
              <w:rPr>
                <w:rFonts w:ascii="Times New Roman" w:eastAsia="Times New Roman" w:hAnsi="Times New Roman" w:cs="Times New Roman"/>
                <w:lang w:eastAsia="en-IE"/>
              </w:rPr>
            </w:pPr>
            <w:r w:rsidRPr="00FE7EB1">
              <w:rPr>
                <w:rFonts w:ascii="Times New Roman" w:eastAsia="Times New Roman" w:hAnsi="Times New Roman" w:cs="Times New Roman"/>
                <w:lang w:eastAsia="en-IE"/>
              </w:rPr>
              <w:t xml:space="preserve">Greater accountability from </w:t>
            </w:r>
            <w:r w:rsidR="00CA621F" w:rsidRPr="00FE7EB1">
              <w:rPr>
                <w:rFonts w:ascii="Times New Roman" w:eastAsia="Times New Roman" w:hAnsi="Times New Roman" w:cs="Times New Roman"/>
                <w:lang w:eastAsia="en-IE"/>
              </w:rPr>
              <w:t>governments</w:t>
            </w:r>
            <w:r w:rsidRPr="00FE7EB1">
              <w:rPr>
                <w:rFonts w:ascii="Times New Roman" w:eastAsia="Times New Roman" w:hAnsi="Times New Roman" w:cs="Times New Roman"/>
                <w:lang w:eastAsia="en-IE"/>
              </w:rPr>
              <w:t xml:space="preserve"> and policymakers</w:t>
            </w:r>
            <w:r w:rsidR="00470B7E" w:rsidRPr="00FE7EB1">
              <w:rPr>
                <w:rFonts w:ascii="Times New Roman" w:eastAsia="Times New Roman" w:hAnsi="Times New Roman" w:cs="Times New Roman"/>
                <w:lang w:eastAsia="en-IE"/>
              </w:rPr>
              <w:t>;</w:t>
            </w:r>
          </w:p>
          <w:p w14:paraId="226EF19E" w14:textId="2ABBAFF4" w:rsidR="0099547E" w:rsidRPr="00FE7EB1" w:rsidRDefault="0099547E" w:rsidP="0097636A">
            <w:pPr>
              <w:pStyle w:val="ListParagraph"/>
              <w:numPr>
                <w:ilvl w:val="0"/>
                <w:numId w:val="51"/>
              </w:numPr>
              <w:spacing w:before="240" w:after="240"/>
              <w:ind w:right="266"/>
              <w:jc w:val="both"/>
              <w:rPr>
                <w:rFonts w:ascii="Times New Roman" w:eastAsia="Times New Roman" w:hAnsi="Times New Roman" w:cs="Times New Roman"/>
              </w:rPr>
            </w:pPr>
            <w:r w:rsidRPr="00FE7EB1">
              <w:rPr>
                <w:rFonts w:ascii="Times New Roman" w:eastAsia="Times New Roman" w:hAnsi="Times New Roman" w:cs="Times New Roman"/>
                <w:lang w:eastAsia="en-IE"/>
              </w:rPr>
              <w:t>Contribution to creating informed and targeted interventions, ultimately fostering safer environments for women and holding governments responsible for their commitments to end gender-based violence.</w:t>
            </w:r>
          </w:p>
        </w:tc>
      </w:tr>
    </w:tbl>
    <w:bookmarkEnd w:id="73"/>
    <w:p w14:paraId="1FE98250" w14:textId="77777777" w:rsidR="0099547E" w:rsidRPr="00FE7EB1" w:rsidRDefault="0099547E" w:rsidP="00A123AD">
      <w:pPr>
        <w:ind w:right="142"/>
        <w:jc w:val="both"/>
        <w:rPr>
          <w:rFonts w:ascii="Times New Roman" w:eastAsia="Times New Roman" w:hAnsi="Times New Roman" w:cs="Times New Roman"/>
          <w:b/>
          <w:bCs/>
          <w:smallCaps/>
        </w:rPr>
      </w:pPr>
      <w:r w:rsidRPr="00FE7EB1">
        <w:rPr>
          <w:rFonts w:ascii="Times New Roman" w:eastAsia="Times New Roman" w:hAnsi="Times New Roman" w:cs="Times New Roman"/>
          <w:b/>
          <w:bCs/>
          <w:smallCaps/>
        </w:rPr>
        <w:lastRenderedPageBreak/>
        <w:t>Implementation</w:t>
      </w:r>
    </w:p>
    <w:tbl>
      <w:tblPr>
        <w:tblW w:w="9240" w:type="dxa"/>
        <w:tblInd w:w="15" w:type="dxa"/>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Pr>
      <w:tblGrid>
        <w:gridCol w:w="9240"/>
      </w:tblGrid>
      <w:tr w:rsidR="0099547E" w:rsidRPr="00FE7EB1" w14:paraId="120E3954" w14:textId="77777777" w:rsidTr="591A7A7E">
        <w:trPr>
          <w:trHeight w:val="300"/>
        </w:trPr>
        <w:tc>
          <w:tcPr>
            <w:tcW w:w="9240" w:type="dxa"/>
            <w:tcMar>
              <w:top w:w="15" w:type="dxa"/>
              <w:left w:w="15" w:type="dxa"/>
              <w:bottom w:w="15" w:type="dxa"/>
              <w:right w:w="15" w:type="dxa"/>
            </w:tcMar>
          </w:tcPr>
          <w:p w14:paraId="5C3901FD" w14:textId="5CE78A07" w:rsidR="0099547E" w:rsidRPr="00FE7EB1" w:rsidRDefault="0099547E" w:rsidP="00A123AD">
            <w:pPr>
              <w:ind w:left="142" w:right="142"/>
              <w:jc w:val="both"/>
              <w:rPr>
                <w:rFonts w:ascii="Times New Roman" w:eastAsia="Times New Roman" w:hAnsi="Times New Roman" w:cs="Times New Roman"/>
              </w:rPr>
            </w:pPr>
            <w:bookmarkStart w:id="74" w:name="_Hlk200119204"/>
            <w:r w:rsidRPr="00FE7EB1">
              <w:rPr>
                <w:rFonts w:ascii="Times New Roman" w:eastAsia="Times New Roman" w:hAnsi="Times New Roman" w:cs="Times New Roman"/>
              </w:rPr>
              <w:t>Direct management by DG ESTAT (co-delegation type II)</w:t>
            </w:r>
            <w:r w:rsidR="48139AA8" w:rsidRPr="00FE7EB1">
              <w:rPr>
                <w:rFonts w:ascii="Times New Roman" w:eastAsia="Times New Roman" w:hAnsi="Times New Roman" w:cs="Times New Roman"/>
              </w:rPr>
              <w:t>.</w:t>
            </w:r>
            <w:bookmarkEnd w:id="74"/>
          </w:p>
        </w:tc>
      </w:tr>
    </w:tbl>
    <w:p w14:paraId="59C683CB" w14:textId="77777777" w:rsidR="00680FB9" w:rsidRPr="00FE7EB1" w:rsidRDefault="00680FB9" w:rsidP="00A123AD">
      <w:pPr>
        <w:jc w:val="both"/>
        <w:rPr>
          <w:rFonts w:ascii="Times New Roman" w:hAnsi="Times New Roman" w:cs="Times New Roman"/>
        </w:rPr>
      </w:pPr>
    </w:p>
    <w:p w14:paraId="76B6D16C" w14:textId="65109134" w:rsidR="00EB66F2" w:rsidRPr="009E1050" w:rsidRDefault="00FA2360" w:rsidP="591A7A7E">
      <w:pPr>
        <w:pStyle w:val="ManualHeading2"/>
        <w:tabs>
          <w:tab w:val="clear" w:pos="850"/>
        </w:tabs>
        <w:ind w:left="567" w:hanging="567"/>
        <w:rPr>
          <w:rFonts w:ascii="Times New Roman" w:hAnsi="Times New Roman"/>
          <w:lang w:val="en-IE"/>
        </w:rPr>
      </w:pPr>
      <w:bookmarkStart w:id="75" w:name="_Toc207807909"/>
      <w:r w:rsidRPr="591A7A7E">
        <w:rPr>
          <w:rFonts w:ascii="Times New Roman" w:hAnsi="Times New Roman"/>
        </w:rPr>
        <w:t>3.</w:t>
      </w:r>
      <w:bookmarkStart w:id="76" w:name="_Hlk201139033"/>
      <w:r w:rsidRPr="591A7A7E">
        <w:rPr>
          <w:rFonts w:ascii="Times New Roman" w:hAnsi="Times New Roman"/>
        </w:rPr>
        <w:t>1</w:t>
      </w:r>
      <w:r w:rsidR="000C28DC" w:rsidRPr="591A7A7E">
        <w:rPr>
          <w:rFonts w:ascii="Times New Roman" w:hAnsi="Times New Roman"/>
        </w:rPr>
        <w:t>8</w:t>
      </w:r>
      <w:r w:rsidR="00B37CC6" w:rsidRPr="591A7A7E">
        <w:rPr>
          <w:rFonts w:ascii="Times New Roman" w:hAnsi="Times New Roman"/>
        </w:rPr>
        <w:t>.</w:t>
      </w:r>
      <w:r w:rsidRPr="00FE7EB1">
        <w:rPr>
          <w:rFonts w:ascii="Times New Roman" w:hAnsi="Times New Roman" w:cs="Times New Roman"/>
        </w:rPr>
        <w:tab/>
      </w:r>
      <w:r w:rsidR="00EB66F2" w:rsidRPr="591A7A7E">
        <w:rPr>
          <w:rFonts w:ascii="Times New Roman" w:hAnsi="Times New Roman"/>
        </w:rPr>
        <w:t xml:space="preserve">Award of a grant without a call for proposals to </w:t>
      </w:r>
      <w:r w:rsidR="00484207" w:rsidRPr="00FE7EB1">
        <w:rPr>
          <w:rFonts w:ascii="Times New Roman" w:eastAsia="Calibri" w:hAnsi="Times New Roman" w:cs="Times New Roman"/>
        </w:rPr>
        <w:t>p</w:t>
      </w:r>
      <w:r w:rsidR="00EB66F2" w:rsidRPr="00FE7EB1">
        <w:rPr>
          <w:rFonts w:ascii="Times New Roman" w:eastAsia="Calibri" w:hAnsi="Times New Roman" w:cs="Times New Roman"/>
        </w:rPr>
        <w:t xml:space="preserve">rogramme </w:t>
      </w:r>
      <w:r w:rsidR="00484207" w:rsidRPr="00FE7EB1">
        <w:rPr>
          <w:rFonts w:ascii="Times New Roman" w:eastAsia="Calibri" w:hAnsi="Times New Roman" w:cs="Times New Roman"/>
        </w:rPr>
        <w:t>c</w:t>
      </w:r>
      <w:r w:rsidR="00EB66F2" w:rsidRPr="00FE7EB1">
        <w:rPr>
          <w:rFonts w:ascii="Times New Roman" w:eastAsia="Calibri" w:hAnsi="Times New Roman" w:cs="Times New Roman"/>
        </w:rPr>
        <w:t xml:space="preserve">ontact </w:t>
      </w:r>
      <w:r w:rsidR="00484207" w:rsidRPr="00FE7EB1">
        <w:rPr>
          <w:rFonts w:ascii="Times New Roman" w:eastAsia="Calibri" w:hAnsi="Times New Roman" w:cs="Times New Roman"/>
        </w:rPr>
        <w:t>p</w:t>
      </w:r>
      <w:r w:rsidR="00EB66F2" w:rsidRPr="00FE7EB1">
        <w:rPr>
          <w:rFonts w:ascii="Times New Roman" w:eastAsia="Calibri" w:hAnsi="Times New Roman" w:cs="Times New Roman"/>
        </w:rPr>
        <w:t>oints</w:t>
      </w:r>
      <w:bookmarkEnd w:id="65"/>
      <w:bookmarkEnd w:id="75"/>
    </w:p>
    <w:p w14:paraId="5E8D2487"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FEE8993" w14:textId="77777777" w:rsidTr="591A7A7E">
        <w:trPr>
          <w:tblCellSpacing w:w="0" w:type="dxa"/>
        </w:trPr>
        <w:tc>
          <w:tcPr>
            <w:tcW w:w="9213" w:type="dxa"/>
            <w:tcBorders>
              <w:top w:val="single" w:sz="2" w:space="0" w:color="000000" w:themeColor="text1"/>
              <w:bottom w:val="single" w:sz="2" w:space="0" w:color="000000" w:themeColor="text1"/>
            </w:tcBorders>
          </w:tcPr>
          <w:p w14:paraId="67BF3877" w14:textId="1762AB98"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Article</w:t>
            </w:r>
            <w:r w:rsidR="3B1CBBBF" w:rsidRPr="00FE7EB1">
              <w:rPr>
                <w:rFonts w:ascii="Times New Roman" w:hAnsi="Times New Roman" w:cs="Times New Roman"/>
              </w:rPr>
              <w:t> </w:t>
            </w:r>
            <w:r w:rsidRPr="00FE7EB1">
              <w:rPr>
                <w:rFonts w:ascii="Times New Roman" w:hAnsi="Times New Roman" w:cs="Times New Roman"/>
              </w:rPr>
              <w:t>3 of Regulation (EU) 2021/692</w:t>
            </w:r>
          </w:p>
          <w:p w14:paraId="2DE61CE0" w14:textId="08F4BD6B"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195</w:t>
            </w:r>
            <w:r w:rsidRPr="00FE7EB1" w:rsidDel="00EB66F2">
              <w:rPr>
                <w:rFonts w:ascii="Times New Roman" w:hAnsi="Times New Roman" w:cs="Times New Roman"/>
              </w:rPr>
              <w:t xml:space="preserve"> </w:t>
            </w:r>
            <w:r w:rsidRPr="00FE7EB1">
              <w:rPr>
                <w:rFonts w:ascii="Times New Roman" w:hAnsi="Times New Roman" w:cs="Times New Roman"/>
              </w:rPr>
              <w:t>of Regulation (EU, Euratom) 20</w:t>
            </w:r>
            <w:r w:rsidR="69B53EA7" w:rsidRPr="00FE7EB1">
              <w:rPr>
                <w:rFonts w:ascii="Times New Roman" w:hAnsi="Times New Roman" w:cs="Times New Roman"/>
              </w:rPr>
              <w:t>24</w:t>
            </w:r>
            <w:r w:rsidRPr="00FE7EB1">
              <w:rPr>
                <w:rFonts w:ascii="Times New Roman" w:hAnsi="Times New Roman" w:cs="Times New Roman"/>
              </w:rPr>
              <w:t>/</w:t>
            </w:r>
            <w:r w:rsidR="69B53EA7" w:rsidRPr="00FE7EB1">
              <w:rPr>
                <w:rFonts w:ascii="Times New Roman" w:hAnsi="Times New Roman" w:cs="Times New Roman"/>
              </w:rPr>
              <w:t>2509</w:t>
            </w:r>
          </w:p>
        </w:tc>
      </w:tr>
    </w:tbl>
    <w:p w14:paraId="2D20C231"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4FBC671" w14:textId="77777777" w:rsidTr="591A7A7E">
        <w:trPr>
          <w:tblCellSpacing w:w="0" w:type="dxa"/>
        </w:trPr>
        <w:tc>
          <w:tcPr>
            <w:tcW w:w="9213" w:type="dxa"/>
            <w:tcBorders>
              <w:top w:val="single" w:sz="2" w:space="0" w:color="000000" w:themeColor="text1"/>
              <w:bottom w:val="single" w:sz="2" w:space="0" w:color="000000" w:themeColor="text1"/>
            </w:tcBorders>
          </w:tcPr>
          <w:p w14:paraId="5CC699F5" w14:textId="77777777"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Budget line 07 06 04: Protect and promote Union values</w:t>
            </w:r>
          </w:p>
          <w:p w14:paraId="4A0D22C5" w14:textId="79F35B5B"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Budget line 07 06 02: Promote citizens</w:t>
            </w:r>
            <w:r w:rsidR="604AE504"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79F8C5F2" w14:textId="77777777" w:rsidR="00EB66F2" w:rsidRPr="00FE7EB1" w:rsidRDefault="00EB66F2" w:rsidP="00EB66F2">
      <w:pPr>
        <w:ind w:right="142"/>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36879DFD" w14:textId="77777777" w:rsidTr="44FDD2F0">
        <w:trPr>
          <w:trHeight w:val="552"/>
        </w:trPr>
        <w:tc>
          <w:tcPr>
            <w:tcW w:w="9214" w:type="dxa"/>
          </w:tcPr>
          <w:p w14:paraId="57CEE081" w14:textId="6E8D21E9" w:rsidR="00EB66F2" w:rsidRPr="00FE7EB1" w:rsidRDefault="2D3938E8" w:rsidP="44FDD2F0">
            <w:pPr>
              <w:ind w:right="142"/>
              <w:jc w:val="both"/>
              <w:rPr>
                <w:rFonts w:ascii="Times New Roman" w:hAnsi="Times New Roman" w:cs="Times New Roman"/>
                <w:i/>
                <w:iCs/>
              </w:rPr>
            </w:pPr>
            <w:r w:rsidRPr="00FE7EB1">
              <w:rPr>
                <w:rFonts w:ascii="Times New Roman" w:hAnsi="Times New Roman" w:cs="Times New Roman"/>
                <w:i/>
                <w:iCs/>
              </w:rPr>
              <w:t>Provide</w:t>
            </w:r>
            <w:r w:rsidR="00EB66F2" w:rsidRPr="00FE7EB1">
              <w:rPr>
                <w:rFonts w:ascii="Times New Roman" w:hAnsi="Times New Roman" w:cs="Times New Roman"/>
                <w:i/>
                <w:iCs/>
              </w:rPr>
              <w:t xml:space="preserve"> impartial guidance, practical information and assistance to applicants, stakeholders and beneficiaries of the </w:t>
            </w:r>
            <w:r w:rsidR="00484207" w:rsidRPr="00FE7EB1">
              <w:rPr>
                <w:rFonts w:ascii="Times New Roman" w:hAnsi="Times New Roman" w:cs="Times New Roman"/>
                <w:i/>
                <w:iCs/>
              </w:rPr>
              <w:t>p</w:t>
            </w:r>
            <w:r w:rsidR="00EB66F2" w:rsidRPr="00FE7EB1">
              <w:rPr>
                <w:rFonts w:ascii="Times New Roman" w:hAnsi="Times New Roman" w:cs="Times New Roman"/>
                <w:i/>
                <w:iCs/>
              </w:rPr>
              <w:t xml:space="preserve">rogramme with respect to all </w:t>
            </w:r>
            <w:r w:rsidR="00484207" w:rsidRPr="00FE7EB1">
              <w:rPr>
                <w:rFonts w:ascii="Times New Roman" w:hAnsi="Times New Roman" w:cs="Times New Roman"/>
                <w:i/>
                <w:iCs/>
              </w:rPr>
              <w:t>its</w:t>
            </w:r>
            <w:r w:rsidR="00EB66F2" w:rsidRPr="00FE7EB1">
              <w:rPr>
                <w:rFonts w:ascii="Times New Roman" w:hAnsi="Times New Roman" w:cs="Times New Roman"/>
                <w:i/>
                <w:iCs/>
              </w:rPr>
              <w:t xml:space="preserve"> aspects, including the application procedure, </w:t>
            </w:r>
            <w:r w:rsidR="00484207" w:rsidRPr="00FE7EB1">
              <w:rPr>
                <w:rFonts w:ascii="Times New Roman" w:hAnsi="Times New Roman" w:cs="Times New Roman"/>
                <w:i/>
                <w:iCs/>
              </w:rPr>
              <w:t xml:space="preserve">the </w:t>
            </w:r>
            <w:r w:rsidR="00EB66F2" w:rsidRPr="00FE7EB1">
              <w:rPr>
                <w:rFonts w:ascii="Times New Roman" w:hAnsi="Times New Roman" w:cs="Times New Roman"/>
                <w:i/>
                <w:iCs/>
              </w:rPr>
              <w:t xml:space="preserve">dissemination of user-friendly information and </w:t>
            </w:r>
            <w:r w:rsidR="00484207" w:rsidRPr="00FE7EB1">
              <w:rPr>
                <w:rFonts w:ascii="Times New Roman" w:hAnsi="Times New Roman" w:cs="Times New Roman"/>
                <w:i/>
                <w:iCs/>
              </w:rPr>
              <w:t>p</w:t>
            </w:r>
            <w:r w:rsidR="00EB66F2" w:rsidRPr="00FE7EB1">
              <w:rPr>
                <w:rFonts w:ascii="Times New Roman" w:hAnsi="Times New Roman" w:cs="Times New Roman"/>
                <w:i/>
                <w:iCs/>
              </w:rPr>
              <w:t>rogramme results, inquiries for partners</w:t>
            </w:r>
            <w:r w:rsidR="4201D3E2" w:rsidRPr="00FE7EB1">
              <w:rPr>
                <w:rFonts w:ascii="Times New Roman" w:hAnsi="Times New Roman" w:cs="Times New Roman"/>
                <w:i/>
                <w:iCs/>
              </w:rPr>
              <w:t xml:space="preserve"> and</w:t>
            </w:r>
            <w:r w:rsidR="00EB66F2" w:rsidRPr="00FE7EB1">
              <w:rPr>
                <w:rFonts w:ascii="Times New Roman" w:hAnsi="Times New Roman" w:cs="Times New Roman"/>
                <w:i/>
                <w:iCs/>
              </w:rPr>
              <w:t xml:space="preserve"> training</w:t>
            </w:r>
            <w:r w:rsidR="3071F351" w:rsidRPr="00FE7EB1">
              <w:rPr>
                <w:rFonts w:ascii="Times New Roman" w:hAnsi="Times New Roman" w:cs="Times New Roman"/>
                <w:i/>
                <w:iCs/>
              </w:rPr>
              <w:t xml:space="preserve">s. </w:t>
            </w:r>
          </w:p>
        </w:tc>
      </w:tr>
    </w:tbl>
    <w:p w14:paraId="0BC4C6AF"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Type of applicants targeted</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7D7B8E7A" w14:textId="77777777" w:rsidTr="591A7A7E">
        <w:trPr>
          <w:tblCellSpacing w:w="0" w:type="dxa"/>
        </w:trPr>
        <w:tc>
          <w:tcPr>
            <w:tcW w:w="9213" w:type="dxa"/>
            <w:tcBorders>
              <w:top w:val="single" w:sz="2" w:space="0" w:color="000000" w:themeColor="text1"/>
              <w:bottom w:val="single" w:sz="2" w:space="0" w:color="000000" w:themeColor="text1"/>
            </w:tcBorders>
          </w:tcPr>
          <w:p w14:paraId="1706DDE6" w14:textId="0804ADC5"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 xml:space="preserve">Bodies designated as </w:t>
            </w:r>
            <w:r w:rsidR="3D8F91CA" w:rsidRPr="00FE7EB1">
              <w:rPr>
                <w:rFonts w:ascii="Times New Roman" w:hAnsi="Times New Roman" w:cs="Times New Roman"/>
              </w:rPr>
              <w:t>p</w:t>
            </w:r>
            <w:r w:rsidRPr="00FE7EB1">
              <w:rPr>
                <w:rFonts w:ascii="Times New Roman" w:hAnsi="Times New Roman" w:cs="Times New Roman"/>
              </w:rPr>
              <w:t xml:space="preserve">rogramme </w:t>
            </w:r>
            <w:r w:rsidR="3D8F91CA" w:rsidRPr="00FE7EB1">
              <w:rPr>
                <w:rFonts w:ascii="Times New Roman" w:hAnsi="Times New Roman" w:cs="Times New Roman"/>
              </w:rPr>
              <w:t>c</w:t>
            </w:r>
            <w:r w:rsidRPr="00FE7EB1">
              <w:rPr>
                <w:rFonts w:ascii="Times New Roman" w:hAnsi="Times New Roman" w:cs="Times New Roman"/>
              </w:rPr>
              <w:t xml:space="preserve">ontact </w:t>
            </w:r>
            <w:r w:rsidR="3D8F91CA" w:rsidRPr="00FE7EB1">
              <w:rPr>
                <w:rFonts w:ascii="Times New Roman" w:hAnsi="Times New Roman" w:cs="Times New Roman"/>
              </w:rPr>
              <w:t>p</w:t>
            </w:r>
            <w:r w:rsidRPr="00FE7EB1">
              <w:rPr>
                <w:rFonts w:ascii="Times New Roman" w:hAnsi="Times New Roman" w:cs="Times New Roman"/>
              </w:rPr>
              <w:t>oints: organisations officially designated by the participating countries and formally accepted by the European Commission.</w:t>
            </w:r>
          </w:p>
        </w:tc>
      </w:tr>
    </w:tbl>
    <w:p w14:paraId="0815DAEE"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B123734" w14:textId="77777777" w:rsidTr="591A7A7E">
        <w:trPr>
          <w:tblCellSpacing w:w="0" w:type="dxa"/>
        </w:trPr>
        <w:tc>
          <w:tcPr>
            <w:tcW w:w="5000" w:type="pct"/>
            <w:tcBorders>
              <w:top w:val="single" w:sz="2" w:space="0" w:color="000000" w:themeColor="text1"/>
              <w:bottom w:val="single" w:sz="2" w:space="0" w:color="000000" w:themeColor="text1"/>
            </w:tcBorders>
          </w:tcPr>
          <w:p w14:paraId="51337261" w14:textId="16549F55" w:rsidR="001B3DF3" w:rsidRPr="00FE7EB1" w:rsidRDefault="36A71E4B" w:rsidP="00A123AD">
            <w:pPr>
              <w:pStyle w:val="Text1"/>
              <w:ind w:left="142" w:right="142"/>
              <w:jc w:val="both"/>
              <w:rPr>
                <w:rFonts w:ascii="Times New Roman" w:hAnsi="Times New Roman" w:cs="Times New Roman"/>
                <w:b/>
                <w:bCs/>
                <w:u w:val="single"/>
              </w:rPr>
            </w:pPr>
            <w:r w:rsidRPr="00FE7EB1">
              <w:rPr>
                <w:rFonts w:ascii="Times New Roman" w:hAnsi="Times New Roman" w:cs="Times New Roman"/>
                <w:b/>
                <w:bCs/>
                <w:u w:val="single"/>
              </w:rPr>
              <w:t>2026</w:t>
            </w:r>
          </w:p>
          <w:p w14:paraId="2179DED7" w14:textId="5B81E023" w:rsidR="00EB66F2" w:rsidRPr="00FE7EB1" w:rsidRDefault="00EB66F2" w:rsidP="00A123AD">
            <w:pPr>
              <w:ind w:left="125" w:right="265"/>
              <w:jc w:val="both"/>
              <w:rPr>
                <w:rFonts w:ascii="Times New Roman" w:hAnsi="Times New Roman" w:cs="Times New Roman"/>
              </w:rPr>
            </w:pPr>
            <w:r w:rsidRPr="00FE7EB1">
              <w:rPr>
                <w:rFonts w:ascii="Times New Roman" w:hAnsi="Times New Roman" w:cs="Times New Roman"/>
              </w:rPr>
              <w:t xml:space="preserve">Each country participating in the programme can receive funding to support the activities of a decentralised structure designated </w:t>
            </w:r>
            <w:r w:rsidR="13B59D60" w:rsidRPr="00FE7EB1">
              <w:rPr>
                <w:rFonts w:ascii="Times New Roman" w:hAnsi="Times New Roman" w:cs="Times New Roman"/>
              </w:rPr>
              <w:t xml:space="preserve">as the </w:t>
            </w:r>
            <w:r w:rsidR="3D8F91CA" w:rsidRPr="00FE7EB1">
              <w:rPr>
                <w:rFonts w:ascii="Times New Roman" w:hAnsi="Times New Roman" w:cs="Times New Roman"/>
              </w:rPr>
              <w:t>p</w:t>
            </w:r>
            <w:r w:rsidR="46EFC43D" w:rsidRPr="00FE7EB1">
              <w:rPr>
                <w:rFonts w:ascii="Times New Roman" w:hAnsi="Times New Roman" w:cs="Times New Roman"/>
              </w:rPr>
              <w:t xml:space="preserve">rogramme </w:t>
            </w:r>
            <w:r w:rsidR="3D8F91CA" w:rsidRPr="00FE7EB1">
              <w:rPr>
                <w:rFonts w:ascii="Times New Roman" w:hAnsi="Times New Roman" w:cs="Times New Roman"/>
              </w:rPr>
              <w:t>c</w:t>
            </w:r>
            <w:r w:rsidR="46EFC43D" w:rsidRPr="00FE7EB1">
              <w:rPr>
                <w:rFonts w:ascii="Times New Roman" w:hAnsi="Times New Roman" w:cs="Times New Roman"/>
              </w:rPr>
              <w:t xml:space="preserve">ontact </w:t>
            </w:r>
            <w:r w:rsidR="3D8F91CA" w:rsidRPr="00FE7EB1">
              <w:rPr>
                <w:rFonts w:ascii="Times New Roman" w:hAnsi="Times New Roman" w:cs="Times New Roman"/>
              </w:rPr>
              <w:t>p</w:t>
            </w:r>
            <w:r w:rsidR="46EFC43D" w:rsidRPr="00FE7EB1">
              <w:rPr>
                <w:rFonts w:ascii="Times New Roman" w:hAnsi="Times New Roman" w:cs="Times New Roman"/>
              </w:rPr>
              <w:t>oint.</w:t>
            </w:r>
            <w:r w:rsidR="13B59D60" w:rsidRPr="00FE7EB1">
              <w:rPr>
                <w:rFonts w:ascii="Times New Roman" w:hAnsi="Times New Roman" w:cs="Times New Roman"/>
              </w:rPr>
              <w:t xml:space="preserve"> These </w:t>
            </w:r>
            <w:r w:rsidR="3D8F91CA" w:rsidRPr="00FE7EB1">
              <w:rPr>
                <w:rFonts w:ascii="Times New Roman" w:hAnsi="Times New Roman" w:cs="Times New Roman"/>
              </w:rPr>
              <w:t>c</w:t>
            </w:r>
            <w:r w:rsidR="46EFC43D" w:rsidRPr="00FE7EB1">
              <w:rPr>
                <w:rFonts w:ascii="Times New Roman" w:hAnsi="Times New Roman" w:cs="Times New Roman"/>
              </w:rPr>
              <w:t>ontact</w:t>
            </w:r>
            <w:r w:rsidR="13B59D60" w:rsidRPr="00FE7EB1">
              <w:rPr>
                <w:rFonts w:ascii="Times New Roman" w:hAnsi="Times New Roman" w:cs="Times New Roman"/>
              </w:rPr>
              <w:t xml:space="preserve"> points play a key role in promoting </w:t>
            </w:r>
            <w:r w:rsidRPr="00FE7EB1">
              <w:rPr>
                <w:rFonts w:ascii="Times New Roman" w:hAnsi="Times New Roman" w:cs="Times New Roman"/>
              </w:rPr>
              <w:t xml:space="preserve">the Citizens, Equality, Rights and Values programme </w:t>
            </w:r>
            <w:r w:rsidR="494E1D1E" w:rsidRPr="00FE7EB1">
              <w:rPr>
                <w:rFonts w:ascii="Times New Roman" w:hAnsi="Times New Roman" w:cs="Times New Roman"/>
              </w:rPr>
              <w:t xml:space="preserve">and supporting its implementation at national and regional </w:t>
            </w:r>
            <w:r w:rsidR="144D5C03" w:rsidRPr="00FE7EB1">
              <w:rPr>
                <w:rFonts w:ascii="Times New Roman" w:hAnsi="Times New Roman" w:cs="Times New Roman"/>
              </w:rPr>
              <w:t>level</w:t>
            </w:r>
            <w:r w:rsidR="494E1D1E" w:rsidRPr="00FE7EB1">
              <w:rPr>
                <w:rFonts w:ascii="Times New Roman" w:hAnsi="Times New Roman" w:cs="Times New Roman"/>
              </w:rPr>
              <w:t>.</w:t>
            </w:r>
          </w:p>
          <w:p w14:paraId="15B71B98" w14:textId="2C3C2514" w:rsidR="00EB66F2" w:rsidRPr="009E1050" w:rsidRDefault="00EB66F2" w:rsidP="00A123AD">
            <w:pPr>
              <w:ind w:left="125" w:right="265"/>
              <w:jc w:val="both"/>
              <w:rPr>
                <w:rFonts w:ascii="Times New Roman" w:hAnsi="Times New Roman"/>
              </w:rPr>
            </w:pPr>
            <w:r w:rsidRPr="00671109">
              <w:rPr>
                <w:rFonts w:ascii="Times New Roman" w:hAnsi="Times New Roman"/>
              </w:rPr>
              <w:t xml:space="preserve">The aim of these </w:t>
            </w:r>
            <w:r w:rsidR="3D8F91CA" w:rsidRPr="00FE7EB1">
              <w:rPr>
                <w:rFonts w:ascii="Times New Roman" w:hAnsi="Times New Roman" w:cs="Times New Roman"/>
              </w:rPr>
              <w:t>c</w:t>
            </w:r>
            <w:r w:rsidRPr="00FE7EB1">
              <w:rPr>
                <w:rFonts w:ascii="Times New Roman" w:hAnsi="Times New Roman" w:cs="Times New Roman"/>
              </w:rPr>
              <w:t xml:space="preserve">ontact </w:t>
            </w:r>
            <w:r w:rsidR="3D8F91CA" w:rsidRPr="00FE7EB1">
              <w:rPr>
                <w:rFonts w:ascii="Times New Roman" w:hAnsi="Times New Roman" w:cs="Times New Roman"/>
              </w:rPr>
              <w:t>p</w:t>
            </w:r>
            <w:r w:rsidRPr="00FE7EB1">
              <w:rPr>
                <w:rFonts w:ascii="Times New Roman" w:hAnsi="Times New Roman" w:cs="Times New Roman"/>
              </w:rPr>
              <w:t>oints</w:t>
            </w:r>
            <w:r w:rsidRPr="00671109">
              <w:rPr>
                <w:rFonts w:ascii="Times New Roman" w:hAnsi="Times New Roman"/>
              </w:rPr>
              <w:t xml:space="preserve"> is to promote European initiatives in areas covered by the programme and to facilitate the participation of programme stakeholders. In addition to their information and dissemination role, these </w:t>
            </w:r>
            <w:r w:rsidR="3D8F91CA" w:rsidRPr="00FE7EB1">
              <w:rPr>
                <w:rFonts w:ascii="Times New Roman" w:hAnsi="Times New Roman" w:cs="Times New Roman"/>
              </w:rPr>
              <w:t>c</w:t>
            </w:r>
            <w:r w:rsidRPr="00FE7EB1">
              <w:rPr>
                <w:rFonts w:ascii="Times New Roman" w:hAnsi="Times New Roman" w:cs="Times New Roman"/>
              </w:rPr>
              <w:t xml:space="preserve">ontact </w:t>
            </w:r>
            <w:r w:rsidR="3D8F91CA" w:rsidRPr="00FE7EB1">
              <w:rPr>
                <w:rFonts w:ascii="Times New Roman" w:hAnsi="Times New Roman" w:cs="Times New Roman"/>
              </w:rPr>
              <w:t>p</w:t>
            </w:r>
            <w:r w:rsidRPr="00FE7EB1">
              <w:rPr>
                <w:rFonts w:ascii="Times New Roman" w:hAnsi="Times New Roman" w:cs="Times New Roman"/>
              </w:rPr>
              <w:t>oints</w:t>
            </w:r>
            <w:r w:rsidRPr="00671109">
              <w:rPr>
                <w:rFonts w:ascii="Times New Roman" w:hAnsi="Times New Roman"/>
              </w:rPr>
              <w:t xml:space="preserve"> also play an important role in other areas</w:t>
            </w:r>
            <w:r w:rsidR="3D8F91CA" w:rsidRPr="00FE7EB1">
              <w:rPr>
                <w:rFonts w:ascii="Times New Roman" w:hAnsi="Times New Roman" w:cs="Times New Roman"/>
              </w:rPr>
              <w:t>,</w:t>
            </w:r>
            <w:r w:rsidRPr="00671109">
              <w:rPr>
                <w:rFonts w:ascii="Times New Roman" w:hAnsi="Times New Roman"/>
              </w:rPr>
              <w:t xml:space="preserve"> such as providing advice to applicants, supporting partner searches and providing information about national or regional initiatives in the areas covered by the programme at European level.</w:t>
            </w:r>
          </w:p>
          <w:p w14:paraId="42060324" w14:textId="0F6A4A39" w:rsidR="00EB66F2" w:rsidRPr="00FE7EB1" w:rsidRDefault="1DF77904" w:rsidP="00A123AD">
            <w:pPr>
              <w:ind w:left="125" w:right="265"/>
              <w:jc w:val="both"/>
              <w:rPr>
                <w:rFonts w:ascii="Times New Roman" w:eastAsia="MS Mincho" w:hAnsi="Times New Roman" w:cs="Times New Roman"/>
              </w:rPr>
            </w:pPr>
            <w:r w:rsidRPr="00FE7EB1">
              <w:rPr>
                <w:rFonts w:ascii="Times New Roman" w:eastAsia="MS Mincho" w:hAnsi="Times New Roman" w:cs="Times New Roman"/>
              </w:rPr>
              <w:lastRenderedPageBreak/>
              <w:t>Main priorities include:</w:t>
            </w:r>
          </w:p>
          <w:p w14:paraId="5A957170" w14:textId="022C515C" w:rsidR="00EB66F2" w:rsidRPr="00FE7EB1" w:rsidRDefault="098A94C7" w:rsidP="0097636A">
            <w:pPr>
              <w:numPr>
                <w:ilvl w:val="0"/>
                <w:numId w:val="65"/>
              </w:numPr>
              <w:spacing w:after="0"/>
              <w:ind w:right="265"/>
              <w:jc w:val="both"/>
              <w:rPr>
                <w:rFonts w:ascii="Times New Roman" w:eastAsia="MS Mincho" w:hAnsi="Times New Roman" w:cs="Times New Roman"/>
              </w:rPr>
            </w:pPr>
            <w:r w:rsidRPr="00FE7EB1">
              <w:rPr>
                <w:rFonts w:ascii="Times New Roman" w:eastAsia="MS Mincho" w:hAnsi="Times New Roman" w:cs="Times New Roman"/>
              </w:rPr>
              <w:t>Promot</w:t>
            </w:r>
            <w:r w:rsidR="3A6FED1A" w:rsidRPr="00FE7EB1">
              <w:rPr>
                <w:rFonts w:ascii="Times New Roman" w:eastAsia="MS Mincho" w:hAnsi="Times New Roman" w:cs="Times New Roman"/>
              </w:rPr>
              <w:t>ing</w:t>
            </w:r>
            <w:r w:rsidRPr="00FE7EB1">
              <w:rPr>
                <w:rFonts w:ascii="Times New Roman" w:eastAsia="MS Mincho" w:hAnsi="Times New Roman" w:cs="Times New Roman"/>
              </w:rPr>
              <w:t xml:space="preserve"> European initiatives and values in the areas covered by the CERV programme.</w:t>
            </w:r>
          </w:p>
          <w:p w14:paraId="5CA62465" w14:textId="7E6CD245" w:rsidR="00EB66F2" w:rsidRPr="00FE7EB1" w:rsidRDefault="098A94C7" w:rsidP="0097636A">
            <w:pPr>
              <w:numPr>
                <w:ilvl w:val="0"/>
                <w:numId w:val="65"/>
              </w:numPr>
              <w:spacing w:after="0"/>
              <w:ind w:right="265"/>
              <w:jc w:val="both"/>
              <w:rPr>
                <w:rFonts w:ascii="Times New Roman" w:eastAsia="MS Mincho" w:hAnsi="Times New Roman" w:cs="Times New Roman"/>
              </w:rPr>
            </w:pPr>
            <w:r w:rsidRPr="00FE7EB1">
              <w:rPr>
                <w:rFonts w:ascii="Times New Roman" w:eastAsia="MS Mincho" w:hAnsi="Times New Roman" w:cs="Times New Roman"/>
              </w:rPr>
              <w:t>Facilitat</w:t>
            </w:r>
            <w:r w:rsidR="0A4DDF61" w:rsidRPr="00FE7EB1">
              <w:rPr>
                <w:rFonts w:ascii="Times New Roman" w:eastAsia="MS Mincho" w:hAnsi="Times New Roman" w:cs="Times New Roman"/>
              </w:rPr>
              <w:t>ing</w:t>
            </w:r>
            <w:r w:rsidRPr="00FE7EB1">
              <w:rPr>
                <w:rFonts w:ascii="Times New Roman" w:eastAsia="MS Mincho" w:hAnsi="Times New Roman" w:cs="Times New Roman"/>
              </w:rPr>
              <w:t xml:space="preserve"> stakeholder participation in the programme by providing targeted information and support.</w:t>
            </w:r>
          </w:p>
          <w:p w14:paraId="1C404F0F" w14:textId="1A6741B7" w:rsidR="00EB66F2" w:rsidRPr="00FE7EB1" w:rsidRDefault="042BA568" w:rsidP="0097636A">
            <w:pPr>
              <w:numPr>
                <w:ilvl w:val="0"/>
                <w:numId w:val="65"/>
              </w:numPr>
              <w:spacing w:after="0"/>
              <w:ind w:right="265"/>
              <w:jc w:val="both"/>
              <w:rPr>
                <w:rFonts w:ascii="Times New Roman" w:eastAsia="MS Mincho" w:hAnsi="Times New Roman" w:cs="Times New Roman"/>
              </w:rPr>
            </w:pPr>
            <w:r w:rsidRPr="00FE7EB1">
              <w:rPr>
                <w:rFonts w:ascii="Times New Roman" w:eastAsia="MS Mincho" w:hAnsi="Times New Roman" w:cs="Times New Roman"/>
              </w:rPr>
              <w:t>Provid</w:t>
            </w:r>
            <w:r w:rsidR="0FF0374F" w:rsidRPr="00FE7EB1">
              <w:rPr>
                <w:rFonts w:ascii="Times New Roman" w:eastAsia="MS Mincho" w:hAnsi="Times New Roman" w:cs="Times New Roman"/>
              </w:rPr>
              <w:t>ing</w:t>
            </w:r>
            <w:r w:rsidRPr="00FE7EB1">
              <w:rPr>
                <w:rFonts w:ascii="Times New Roman" w:eastAsia="MS Mincho" w:hAnsi="Times New Roman" w:cs="Times New Roman"/>
              </w:rPr>
              <w:t xml:space="preserve"> guidance to potential applicants, including on eligibility, application procedures and partner searches.</w:t>
            </w:r>
          </w:p>
          <w:p w14:paraId="3B599536" w14:textId="64FA5751" w:rsidR="00EB66F2" w:rsidRPr="00FE7EB1" w:rsidRDefault="042BA568" w:rsidP="0097636A">
            <w:pPr>
              <w:numPr>
                <w:ilvl w:val="0"/>
                <w:numId w:val="65"/>
              </w:numPr>
              <w:spacing w:after="0"/>
              <w:ind w:right="265"/>
              <w:jc w:val="both"/>
              <w:rPr>
                <w:rFonts w:ascii="Times New Roman" w:eastAsia="MS Mincho" w:hAnsi="Times New Roman" w:cs="Times New Roman"/>
              </w:rPr>
            </w:pPr>
            <w:r w:rsidRPr="00FE7EB1">
              <w:rPr>
                <w:rFonts w:ascii="Times New Roman" w:eastAsia="MS Mincho" w:hAnsi="Times New Roman" w:cs="Times New Roman"/>
              </w:rPr>
              <w:t>Disseminat</w:t>
            </w:r>
            <w:r w:rsidR="5CB0EE0D" w:rsidRPr="00FE7EB1">
              <w:rPr>
                <w:rFonts w:ascii="Times New Roman" w:eastAsia="MS Mincho" w:hAnsi="Times New Roman" w:cs="Times New Roman"/>
              </w:rPr>
              <w:t>ing</w:t>
            </w:r>
            <w:r w:rsidRPr="00FE7EB1">
              <w:rPr>
                <w:rFonts w:ascii="Times New Roman" w:eastAsia="MS Mincho" w:hAnsi="Times New Roman" w:cs="Times New Roman"/>
              </w:rPr>
              <w:t xml:space="preserve"> programme results and good practices at national and regional </w:t>
            </w:r>
            <w:r w:rsidR="23784839" w:rsidRPr="00FE7EB1">
              <w:rPr>
                <w:rFonts w:ascii="Times New Roman" w:eastAsia="MS Mincho" w:hAnsi="Times New Roman" w:cs="Times New Roman"/>
              </w:rPr>
              <w:t>level</w:t>
            </w:r>
            <w:r w:rsidRPr="00FE7EB1">
              <w:rPr>
                <w:rFonts w:ascii="Times New Roman" w:eastAsia="MS Mincho" w:hAnsi="Times New Roman" w:cs="Times New Roman"/>
              </w:rPr>
              <w:t>.</w:t>
            </w:r>
          </w:p>
          <w:p w14:paraId="4915C448" w14:textId="72F4AF6A" w:rsidR="00EB66F2" w:rsidRPr="00FE7EB1" w:rsidRDefault="042BA568" w:rsidP="0097636A">
            <w:pPr>
              <w:numPr>
                <w:ilvl w:val="0"/>
                <w:numId w:val="65"/>
              </w:numPr>
              <w:spacing w:after="0"/>
              <w:ind w:right="265"/>
              <w:jc w:val="both"/>
              <w:rPr>
                <w:rFonts w:ascii="Times New Roman" w:eastAsia="MS Mincho" w:hAnsi="Times New Roman" w:cs="Times New Roman"/>
              </w:rPr>
            </w:pPr>
            <w:r w:rsidRPr="00FE7EB1">
              <w:rPr>
                <w:rFonts w:ascii="Times New Roman" w:eastAsia="MS Mincho" w:hAnsi="Times New Roman" w:cs="Times New Roman"/>
              </w:rPr>
              <w:t>Rais</w:t>
            </w:r>
            <w:r w:rsidR="702A5AE8" w:rsidRPr="00FE7EB1">
              <w:rPr>
                <w:rFonts w:ascii="Times New Roman" w:eastAsia="MS Mincho" w:hAnsi="Times New Roman" w:cs="Times New Roman"/>
              </w:rPr>
              <w:t>ing</w:t>
            </w:r>
            <w:r w:rsidRPr="00FE7EB1">
              <w:rPr>
                <w:rFonts w:ascii="Times New Roman" w:eastAsia="MS Mincho" w:hAnsi="Times New Roman" w:cs="Times New Roman"/>
              </w:rPr>
              <w:t xml:space="preserve"> awareness of national </w:t>
            </w:r>
            <w:r w:rsidR="3D8F91CA" w:rsidRPr="00FE7EB1">
              <w:rPr>
                <w:rFonts w:ascii="Times New Roman" w:eastAsia="MS Mincho" w:hAnsi="Times New Roman" w:cs="Times New Roman"/>
              </w:rPr>
              <w:t>and</w:t>
            </w:r>
            <w:r w:rsidRPr="00FE7EB1">
              <w:rPr>
                <w:rFonts w:ascii="Times New Roman" w:eastAsia="MS Mincho" w:hAnsi="Times New Roman" w:cs="Times New Roman"/>
              </w:rPr>
              <w:t xml:space="preserve"> regional initiatives that contribute to the CERV programme’s objectives.</w:t>
            </w:r>
          </w:p>
          <w:p w14:paraId="497C92A2" w14:textId="2FFA726A" w:rsidR="00EB66F2" w:rsidRPr="00FE7EB1" w:rsidRDefault="042BA568" w:rsidP="0097636A">
            <w:pPr>
              <w:numPr>
                <w:ilvl w:val="0"/>
                <w:numId w:val="65"/>
              </w:numPr>
              <w:spacing w:after="0"/>
              <w:ind w:right="265"/>
              <w:jc w:val="both"/>
              <w:rPr>
                <w:rFonts w:ascii="Times New Roman" w:hAnsi="Times New Roman" w:cs="Times New Roman"/>
              </w:rPr>
            </w:pPr>
            <w:r w:rsidRPr="00FE7EB1">
              <w:rPr>
                <w:rFonts w:ascii="Times New Roman" w:eastAsia="MS Mincho" w:hAnsi="Times New Roman" w:cs="Times New Roman"/>
              </w:rPr>
              <w:t>Foster</w:t>
            </w:r>
            <w:r w:rsidR="67A4B68E" w:rsidRPr="00FE7EB1">
              <w:rPr>
                <w:rFonts w:ascii="Times New Roman" w:eastAsia="MS Mincho" w:hAnsi="Times New Roman" w:cs="Times New Roman"/>
              </w:rPr>
              <w:t>ing</w:t>
            </w:r>
            <w:r w:rsidRPr="00FE7EB1">
              <w:rPr>
                <w:rFonts w:ascii="Times New Roman" w:eastAsia="MS Mincho" w:hAnsi="Times New Roman" w:cs="Times New Roman"/>
              </w:rPr>
              <w:t xml:space="preserve"> cooperation and knowledge exchange with other </w:t>
            </w:r>
            <w:r w:rsidR="3D8F91CA" w:rsidRPr="00FE7EB1">
              <w:rPr>
                <w:rFonts w:ascii="Times New Roman" w:eastAsia="MS Mincho" w:hAnsi="Times New Roman" w:cs="Times New Roman"/>
              </w:rPr>
              <w:t>p</w:t>
            </w:r>
            <w:r w:rsidR="23784839" w:rsidRPr="00FE7EB1">
              <w:rPr>
                <w:rFonts w:ascii="Times New Roman" w:eastAsia="MS Mincho" w:hAnsi="Times New Roman" w:cs="Times New Roman"/>
              </w:rPr>
              <w:t xml:space="preserve">rogramme </w:t>
            </w:r>
            <w:r w:rsidR="3D8F91CA" w:rsidRPr="00FE7EB1">
              <w:rPr>
                <w:rFonts w:ascii="Times New Roman" w:eastAsia="MS Mincho" w:hAnsi="Times New Roman" w:cs="Times New Roman"/>
              </w:rPr>
              <w:t>c</w:t>
            </w:r>
            <w:r w:rsidR="23784839" w:rsidRPr="00FE7EB1">
              <w:rPr>
                <w:rFonts w:ascii="Times New Roman" w:eastAsia="MS Mincho" w:hAnsi="Times New Roman" w:cs="Times New Roman"/>
              </w:rPr>
              <w:t xml:space="preserve">ontact </w:t>
            </w:r>
            <w:r w:rsidR="3D8F91CA" w:rsidRPr="00FE7EB1">
              <w:rPr>
                <w:rFonts w:ascii="Times New Roman" w:eastAsia="MS Mincho" w:hAnsi="Times New Roman" w:cs="Times New Roman"/>
              </w:rPr>
              <w:t>p</w:t>
            </w:r>
            <w:r w:rsidR="23784839" w:rsidRPr="00FE7EB1">
              <w:rPr>
                <w:rFonts w:ascii="Times New Roman" w:eastAsia="MS Mincho" w:hAnsi="Times New Roman" w:cs="Times New Roman"/>
              </w:rPr>
              <w:t>oints</w:t>
            </w:r>
            <w:r w:rsidR="319A9684" w:rsidRPr="00FE7EB1">
              <w:rPr>
                <w:rFonts w:ascii="Times New Roman" w:eastAsia="MS Mincho" w:hAnsi="Times New Roman" w:cs="Times New Roman"/>
              </w:rPr>
              <w:t>.</w:t>
            </w:r>
          </w:p>
        </w:tc>
      </w:tr>
    </w:tbl>
    <w:p w14:paraId="14DCA461" w14:textId="77777777" w:rsidR="00EB66F2" w:rsidRPr="00FE7EB1" w:rsidRDefault="00EB66F2" w:rsidP="00A123AD">
      <w:pPr>
        <w:jc w:val="both"/>
        <w:rPr>
          <w:rFonts w:ascii="Times New Roman" w:hAnsi="Times New Roman" w:cs="Times New Roman"/>
          <w:b/>
          <w:bCs/>
          <w:smallCaps/>
        </w:rPr>
      </w:pPr>
      <w:r w:rsidRPr="00FE7EB1">
        <w:rPr>
          <w:rFonts w:ascii="Times New Roman" w:hAnsi="Times New Roman" w:cs="Times New Roman"/>
          <w:b/>
          <w:bCs/>
          <w:smallCaps/>
        </w:rPr>
        <w:lastRenderedPageBreak/>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0F79EB68" w14:textId="77777777" w:rsidTr="591A7A7E">
        <w:trPr>
          <w:trHeight w:val="619"/>
        </w:trPr>
        <w:tc>
          <w:tcPr>
            <w:tcW w:w="9214" w:type="dxa"/>
          </w:tcPr>
          <w:p w14:paraId="6F9AD296" w14:textId="49711AB6" w:rsidR="00EB66F2" w:rsidRPr="00FE7EB1" w:rsidRDefault="4972AE2E"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 xml:space="preserve">Broader public awareness of the CERV programme </w:t>
            </w:r>
            <w:r w:rsidR="00EB66F2" w:rsidRPr="00FE7EB1">
              <w:rPr>
                <w:rFonts w:ascii="Times New Roman" w:hAnsi="Times New Roman" w:cs="Times New Roman"/>
              </w:rPr>
              <w:t>and its achievements;</w:t>
            </w:r>
          </w:p>
          <w:p w14:paraId="218DAAEC" w14:textId="324AE84D" w:rsidR="00EB66F2" w:rsidRPr="00FE7EB1" w:rsidRDefault="0CB51EA7"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 xml:space="preserve">Increased engagement of </w:t>
            </w:r>
            <w:r w:rsidR="00EB66F2" w:rsidRPr="00FE7EB1">
              <w:rPr>
                <w:rFonts w:ascii="Times New Roman" w:hAnsi="Times New Roman" w:cs="Times New Roman"/>
              </w:rPr>
              <w:t>new organisations</w:t>
            </w:r>
            <w:r w:rsidR="3D8F91CA" w:rsidRPr="00FE7EB1">
              <w:rPr>
                <w:rFonts w:ascii="Times New Roman" w:hAnsi="Times New Roman" w:cs="Times New Roman"/>
              </w:rPr>
              <w:t xml:space="preserve"> and increased involvement of</w:t>
            </w:r>
            <w:r w:rsidR="00EB66F2" w:rsidRPr="00FE7EB1">
              <w:rPr>
                <w:rFonts w:ascii="Times New Roman" w:hAnsi="Times New Roman" w:cs="Times New Roman"/>
              </w:rPr>
              <w:t xml:space="preserve"> new regions;</w:t>
            </w:r>
          </w:p>
          <w:p w14:paraId="52E2DEE6" w14:textId="7EBE9E79" w:rsidR="00EB66F2" w:rsidRPr="00FE7EB1" w:rsidRDefault="00EB66F2"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Facilitating participation of the largest possible number of potential applicants</w:t>
            </w:r>
            <w:r w:rsidR="3D8F91CA" w:rsidRPr="00FE7EB1">
              <w:rPr>
                <w:rFonts w:ascii="Times New Roman" w:hAnsi="Times New Roman" w:cs="Times New Roman"/>
              </w:rPr>
              <w:t xml:space="preserve"> in the programme</w:t>
            </w:r>
            <w:r w:rsidRPr="00FE7EB1">
              <w:rPr>
                <w:rFonts w:ascii="Times New Roman" w:hAnsi="Times New Roman" w:cs="Times New Roman"/>
              </w:rPr>
              <w:t>;</w:t>
            </w:r>
          </w:p>
          <w:p w14:paraId="648DFC1D" w14:textId="71D27340" w:rsidR="00EB66F2" w:rsidRPr="00FE7EB1" w:rsidRDefault="067E17AB"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 xml:space="preserve">More effective dissemination of programme results, including the promotion of transnational cooperation at national and regional </w:t>
            </w:r>
            <w:r w:rsidR="319FB65A" w:rsidRPr="00FE7EB1">
              <w:rPr>
                <w:rFonts w:ascii="Times New Roman" w:hAnsi="Times New Roman" w:cs="Times New Roman"/>
              </w:rPr>
              <w:t>level</w:t>
            </w:r>
            <w:r w:rsidR="00EB66F2" w:rsidRPr="00FE7EB1">
              <w:rPr>
                <w:rFonts w:ascii="Times New Roman" w:hAnsi="Times New Roman" w:cs="Times New Roman"/>
              </w:rPr>
              <w:t>;</w:t>
            </w:r>
          </w:p>
          <w:p w14:paraId="360DC737" w14:textId="319C62A6" w:rsidR="00EB66F2" w:rsidRPr="00FE7EB1" w:rsidRDefault="00EB66F2"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Increased capacity of contact points to address issues related to the programme;</w:t>
            </w:r>
          </w:p>
          <w:p w14:paraId="49A06B49" w14:textId="578152A5" w:rsidR="00EB66F2" w:rsidRPr="00FE7EB1" w:rsidRDefault="00EB66F2"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 xml:space="preserve">Strengthened cooperation and exchange of information </w:t>
            </w:r>
            <w:r w:rsidR="3D8F91CA" w:rsidRPr="00FE7EB1">
              <w:rPr>
                <w:rFonts w:ascii="Times New Roman" w:hAnsi="Times New Roman" w:cs="Times New Roman"/>
              </w:rPr>
              <w:t>on</w:t>
            </w:r>
            <w:r w:rsidRPr="00FE7EB1">
              <w:rPr>
                <w:rFonts w:ascii="Times New Roman" w:hAnsi="Times New Roman" w:cs="Times New Roman"/>
              </w:rPr>
              <w:t xml:space="preserve"> the programme</w:t>
            </w:r>
            <w:r w:rsidR="3D8F91CA" w:rsidRPr="00FE7EB1">
              <w:rPr>
                <w:rFonts w:ascii="Times New Roman" w:hAnsi="Times New Roman" w:cs="Times New Roman"/>
              </w:rPr>
              <w:t xml:space="preserve"> </w:t>
            </w:r>
            <w:r w:rsidRPr="00FE7EB1">
              <w:rPr>
                <w:rFonts w:ascii="Times New Roman" w:hAnsi="Times New Roman" w:cs="Times New Roman"/>
              </w:rPr>
              <w:t xml:space="preserve">between </w:t>
            </w:r>
            <w:r w:rsidR="3D8F91CA" w:rsidRPr="00FE7EB1">
              <w:rPr>
                <w:rFonts w:ascii="Times New Roman" w:hAnsi="Times New Roman" w:cs="Times New Roman"/>
              </w:rPr>
              <w:t>c</w:t>
            </w:r>
            <w:r w:rsidRPr="00FE7EB1">
              <w:rPr>
                <w:rFonts w:ascii="Times New Roman" w:hAnsi="Times New Roman" w:cs="Times New Roman"/>
              </w:rPr>
              <w:t xml:space="preserve">ontact </w:t>
            </w:r>
            <w:r w:rsidR="3D8F91CA" w:rsidRPr="00FE7EB1">
              <w:rPr>
                <w:rFonts w:ascii="Times New Roman" w:hAnsi="Times New Roman" w:cs="Times New Roman"/>
              </w:rPr>
              <w:t>p</w:t>
            </w:r>
            <w:r w:rsidRPr="00FE7EB1">
              <w:rPr>
                <w:rFonts w:ascii="Times New Roman" w:hAnsi="Times New Roman" w:cs="Times New Roman"/>
              </w:rPr>
              <w:t>oints;</w:t>
            </w:r>
          </w:p>
          <w:p w14:paraId="2A40B559" w14:textId="5AF14030" w:rsidR="00EB66F2" w:rsidRPr="00FE7EB1" w:rsidRDefault="00EB66F2" w:rsidP="0097636A">
            <w:pPr>
              <w:pStyle w:val="ListParagraph"/>
              <w:numPr>
                <w:ilvl w:val="0"/>
                <w:numId w:val="64"/>
              </w:numPr>
              <w:ind w:right="266"/>
              <w:jc w:val="both"/>
              <w:rPr>
                <w:rFonts w:ascii="Times New Roman" w:hAnsi="Times New Roman" w:cs="Times New Roman"/>
              </w:rPr>
            </w:pPr>
            <w:r w:rsidRPr="00FE7EB1">
              <w:rPr>
                <w:rFonts w:ascii="Times New Roman" w:hAnsi="Times New Roman" w:cs="Times New Roman"/>
              </w:rPr>
              <w:t xml:space="preserve">Increased quality </w:t>
            </w:r>
            <w:r w:rsidR="05E374A8" w:rsidRPr="00FE7EB1">
              <w:rPr>
                <w:rFonts w:ascii="Times New Roman" w:hAnsi="Times New Roman" w:cs="Times New Roman"/>
              </w:rPr>
              <w:t xml:space="preserve">and relevance </w:t>
            </w:r>
            <w:r w:rsidRPr="00FE7EB1">
              <w:rPr>
                <w:rFonts w:ascii="Times New Roman" w:hAnsi="Times New Roman" w:cs="Times New Roman"/>
              </w:rPr>
              <w:t>of project applications submitted</w:t>
            </w:r>
            <w:r w:rsidR="3395FE56" w:rsidRPr="00FE7EB1">
              <w:rPr>
                <w:rFonts w:ascii="Times New Roman" w:hAnsi="Times New Roman" w:cs="Times New Roman"/>
              </w:rPr>
              <w:t xml:space="preserve"> under the programme</w:t>
            </w:r>
            <w:r w:rsidRPr="00FE7EB1">
              <w:rPr>
                <w:rFonts w:ascii="Times New Roman" w:hAnsi="Times New Roman" w:cs="Times New Roman"/>
              </w:rPr>
              <w:t>.</w:t>
            </w:r>
          </w:p>
        </w:tc>
      </w:tr>
    </w:tbl>
    <w:bookmarkEnd w:id="76"/>
    <w:p w14:paraId="5348A09D" w14:textId="77777777" w:rsidR="00EB66F2" w:rsidRPr="00FE7EB1" w:rsidRDefault="00EB66F2" w:rsidP="00A123AD">
      <w:pPr>
        <w:ind w:right="142"/>
        <w:jc w:val="both"/>
        <w:rPr>
          <w:rFonts w:ascii="Times New Roman" w:hAnsi="Times New Roman" w:cs="Times New Roman"/>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14931D9" w14:textId="77777777">
        <w:trPr>
          <w:tblCellSpacing w:w="0" w:type="dxa"/>
        </w:trPr>
        <w:tc>
          <w:tcPr>
            <w:tcW w:w="5000" w:type="pct"/>
            <w:tcBorders>
              <w:top w:val="single" w:sz="2" w:space="0" w:color="000000" w:themeColor="text1"/>
              <w:bottom w:val="single" w:sz="2" w:space="0" w:color="000000" w:themeColor="text1"/>
            </w:tcBorders>
          </w:tcPr>
          <w:p w14:paraId="24468AD7" w14:textId="77777777" w:rsidR="00EB66F2" w:rsidRPr="00FE7EB1" w:rsidRDefault="00EB66F2" w:rsidP="00A123AD">
            <w:pPr>
              <w:pStyle w:val="Text1"/>
              <w:ind w:left="142" w:right="142"/>
              <w:jc w:val="both"/>
              <w:rPr>
                <w:rFonts w:ascii="Times New Roman" w:hAnsi="Times New Roman" w:cs="Times New Roman"/>
              </w:rPr>
            </w:pPr>
            <w:r w:rsidRPr="00FE7EB1">
              <w:rPr>
                <w:rFonts w:ascii="Times New Roman" w:hAnsi="Times New Roman" w:cs="Times New Roman"/>
              </w:rPr>
              <w:t>Direct management by EACEA (co-delegation type II).</w:t>
            </w:r>
          </w:p>
        </w:tc>
      </w:tr>
    </w:tbl>
    <w:p w14:paraId="53190A99" w14:textId="4C3C2C77" w:rsidR="0099547E" w:rsidRPr="00FE7EB1" w:rsidRDefault="00EB66F2" w:rsidP="00F10ECB">
      <w:pPr>
        <w:pStyle w:val="ManualHeading1"/>
        <w:tabs>
          <w:tab w:val="clear" w:pos="850"/>
        </w:tabs>
        <w:spacing w:before="240"/>
        <w:ind w:left="567" w:hanging="567"/>
        <w:rPr>
          <w:rFonts w:ascii="Times New Roman" w:hAnsi="Times New Roman" w:cs="Times New Roman"/>
          <w:bCs/>
        </w:rPr>
      </w:pPr>
      <w:bookmarkStart w:id="77" w:name="_Toc158885147"/>
      <w:bookmarkStart w:id="78" w:name="_Toc207807910"/>
      <w:bookmarkEnd w:id="61"/>
      <w:r w:rsidRPr="00FE7EB1">
        <w:rPr>
          <w:rFonts w:ascii="Times New Roman" w:hAnsi="Times New Roman" w:cs="Times New Roman"/>
          <w:bCs/>
          <w:smallCaps w:val="0"/>
        </w:rPr>
        <w:t>4.</w:t>
      </w:r>
      <w:r w:rsidRPr="00FE7EB1">
        <w:rPr>
          <w:rFonts w:ascii="Times New Roman" w:hAnsi="Times New Roman" w:cs="Times New Roman"/>
          <w:bCs/>
          <w:smallCaps w:val="0"/>
        </w:rPr>
        <w:tab/>
      </w:r>
      <w:bookmarkStart w:id="79" w:name="_Hlk159849856"/>
      <w:bookmarkStart w:id="80" w:name="_Hlk158803512"/>
      <w:r w:rsidRPr="00FE7EB1">
        <w:rPr>
          <w:rFonts w:ascii="Times New Roman" w:hAnsi="Times New Roman" w:cs="Times New Roman"/>
          <w:bCs/>
          <w:smallCaps w:val="0"/>
        </w:rPr>
        <w:t>Prizes</w:t>
      </w:r>
      <w:bookmarkEnd w:id="77"/>
      <w:bookmarkEnd w:id="78"/>
    </w:p>
    <w:p w14:paraId="0F826AF2" w14:textId="27F18D91" w:rsidR="00EB66F2" w:rsidRPr="00FE7EB1" w:rsidRDefault="00EB66F2" w:rsidP="00EB66F2">
      <w:pPr>
        <w:rPr>
          <w:rFonts w:ascii="Times New Roman" w:eastAsia="Times New Roman" w:hAnsi="Times New Roman" w:cs="Times New Roman"/>
        </w:rPr>
      </w:pPr>
      <w:r w:rsidRPr="00FE7EB1">
        <w:rPr>
          <w:rFonts w:ascii="Times New Roman" w:hAnsi="Times New Roman" w:cs="Times New Roman"/>
        </w:rPr>
        <w:t>The global budgetary envelope reserved for contests under this work programme is EUR</w:t>
      </w:r>
      <w:r w:rsidR="008E7826" w:rsidRPr="00FE7EB1">
        <w:rPr>
          <w:rFonts w:ascii="Times New Roman" w:hAnsi="Times New Roman" w:cs="Times New Roman"/>
        </w:rPr>
        <w:t> </w:t>
      </w:r>
      <w:r w:rsidRPr="00FE7EB1">
        <w:rPr>
          <w:rFonts w:ascii="Times New Roman" w:hAnsi="Times New Roman" w:cs="Times New Roman"/>
        </w:rPr>
        <w:t>350</w:t>
      </w:r>
      <w:r w:rsidR="008E7826" w:rsidRPr="00FE7EB1">
        <w:rPr>
          <w:rFonts w:ascii="Times New Roman" w:hAnsi="Times New Roman" w:cs="Times New Roman"/>
        </w:rPr>
        <w:t> </w:t>
      </w:r>
      <w:r w:rsidRPr="00FE7EB1">
        <w:rPr>
          <w:rFonts w:ascii="Times New Roman" w:hAnsi="Times New Roman" w:cs="Times New Roman"/>
        </w:rPr>
        <w:t xml:space="preserve">000 in </w:t>
      </w:r>
      <w:r w:rsidRPr="00FE7EB1">
        <w:rPr>
          <w:rFonts w:ascii="Times New Roman" w:eastAsia="Times New Roman" w:hAnsi="Times New Roman" w:cs="Times New Roman"/>
        </w:rPr>
        <w:t>202</w:t>
      </w:r>
      <w:r w:rsidR="000E56E5" w:rsidRPr="00FE7EB1">
        <w:rPr>
          <w:rFonts w:ascii="Times New Roman" w:eastAsia="Times New Roman" w:hAnsi="Times New Roman" w:cs="Times New Roman"/>
        </w:rPr>
        <w:t>6 and EUR</w:t>
      </w:r>
      <w:r w:rsidR="008E7826" w:rsidRPr="00FE7EB1">
        <w:rPr>
          <w:rFonts w:ascii="Times New Roman" w:eastAsia="Times New Roman" w:hAnsi="Times New Roman" w:cs="Times New Roman"/>
        </w:rPr>
        <w:t> </w:t>
      </w:r>
      <w:r w:rsidR="000E56E5" w:rsidRPr="00FE7EB1">
        <w:rPr>
          <w:rFonts w:ascii="Times New Roman" w:eastAsia="Times New Roman" w:hAnsi="Times New Roman" w:cs="Times New Roman"/>
        </w:rPr>
        <w:t>350</w:t>
      </w:r>
      <w:r w:rsidR="008E7826" w:rsidRPr="00FE7EB1">
        <w:rPr>
          <w:rFonts w:ascii="Times New Roman" w:eastAsia="Times New Roman" w:hAnsi="Times New Roman" w:cs="Times New Roman"/>
        </w:rPr>
        <w:t> </w:t>
      </w:r>
      <w:r w:rsidR="000E56E5" w:rsidRPr="00FE7EB1">
        <w:rPr>
          <w:rFonts w:ascii="Times New Roman" w:eastAsia="Times New Roman" w:hAnsi="Times New Roman" w:cs="Times New Roman"/>
        </w:rPr>
        <w:t>000 in 2027</w:t>
      </w:r>
      <w:r w:rsidRPr="00FE7EB1">
        <w:rPr>
          <w:rFonts w:ascii="Times New Roman" w:eastAsia="Times New Roman" w:hAnsi="Times New Roman" w:cs="Times New Roman"/>
        </w:rPr>
        <w:t>.</w:t>
      </w:r>
    </w:p>
    <w:tbl>
      <w:tblPr>
        <w:tblStyle w:val="TableGrid"/>
        <w:tblW w:w="9072" w:type="dxa"/>
        <w:tblInd w:w="250" w:type="dxa"/>
        <w:tblLook w:val="04A0" w:firstRow="1" w:lastRow="0" w:firstColumn="1" w:lastColumn="0" w:noHBand="0" w:noVBand="1"/>
      </w:tblPr>
      <w:tblGrid>
        <w:gridCol w:w="5954"/>
        <w:gridCol w:w="1559"/>
        <w:gridCol w:w="1559"/>
      </w:tblGrid>
      <w:tr w:rsidR="000E56E5" w:rsidRPr="00FE7EB1" w14:paraId="659372A9" w14:textId="4DD20BF4" w:rsidTr="44FDD2F0">
        <w:tc>
          <w:tcPr>
            <w:tcW w:w="5954" w:type="dxa"/>
            <w:tcBorders>
              <w:top w:val="single" w:sz="4" w:space="0" w:color="auto"/>
              <w:left w:val="single" w:sz="4" w:space="0" w:color="auto"/>
              <w:bottom w:val="single" w:sz="4" w:space="0" w:color="auto"/>
              <w:right w:val="single" w:sz="4" w:space="0" w:color="auto"/>
            </w:tcBorders>
          </w:tcPr>
          <w:p w14:paraId="194D89A7" w14:textId="77777777" w:rsidR="000E56E5" w:rsidRPr="00FE7EB1" w:rsidRDefault="000E56E5" w:rsidP="44FDD2F0">
            <w:pPr>
              <w:rPr>
                <w:b/>
                <w:bCs/>
                <w:sz w:val="22"/>
                <w:szCs w:val="22"/>
              </w:rPr>
            </w:pPr>
            <w:r w:rsidRPr="00FE7EB1">
              <w:rPr>
                <w:b/>
                <w:sz w:val="22"/>
                <w:szCs w:val="22"/>
              </w:rPr>
              <w:t>SPECIFIC OBJECTIVE</w:t>
            </w:r>
          </w:p>
        </w:tc>
        <w:tc>
          <w:tcPr>
            <w:tcW w:w="1559" w:type="dxa"/>
            <w:tcBorders>
              <w:top w:val="single" w:sz="4" w:space="0" w:color="auto"/>
              <w:left w:val="single" w:sz="4" w:space="0" w:color="auto"/>
              <w:bottom w:val="single" w:sz="4" w:space="0" w:color="auto"/>
              <w:right w:val="single" w:sz="4" w:space="0" w:color="auto"/>
            </w:tcBorders>
          </w:tcPr>
          <w:p w14:paraId="4EA686F0" w14:textId="78D0C4D2" w:rsidR="000E56E5" w:rsidRPr="00FE7EB1" w:rsidRDefault="000E56E5" w:rsidP="44FDD2F0">
            <w:pPr>
              <w:jc w:val="right"/>
              <w:rPr>
                <w:b/>
                <w:bCs/>
                <w:sz w:val="22"/>
                <w:szCs w:val="22"/>
              </w:rPr>
            </w:pPr>
            <w:r w:rsidRPr="00FE7EB1">
              <w:rPr>
                <w:b/>
                <w:sz w:val="22"/>
                <w:szCs w:val="22"/>
              </w:rPr>
              <w:t>2026 (</w:t>
            </w:r>
            <w:r w:rsidR="16420755" w:rsidRPr="00FE7EB1">
              <w:rPr>
                <w:b/>
                <w:sz w:val="22"/>
                <w:szCs w:val="22"/>
              </w:rPr>
              <w:t>EUR</w:t>
            </w:r>
            <w:r w:rsidRPr="00FE7EB1">
              <w:rPr>
                <w:b/>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0E21703A" w14:textId="7C1BA1A0" w:rsidR="000E56E5" w:rsidRPr="00FE7EB1" w:rsidRDefault="000E56E5" w:rsidP="44FDD2F0">
            <w:pPr>
              <w:jc w:val="right"/>
              <w:rPr>
                <w:b/>
                <w:bCs/>
                <w:sz w:val="22"/>
                <w:szCs w:val="22"/>
              </w:rPr>
            </w:pPr>
            <w:r w:rsidRPr="00FE7EB1">
              <w:rPr>
                <w:b/>
                <w:sz w:val="22"/>
                <w:szCs w:val="22"/>
              </w:rPr>
              <w:t>2027 (</w:t>
            </w:r>
            <w:r w:rsidR="16420755" w:rsidRPr="00FE7EB1">
              <w:rPr>
                <w:b/>
                <w:sz w:val="22"/>
                <w:szCs w:val="22"/>
              </w:rPr>
              <w:t>EUR</w:t>
            </w:r>
            <w:r w:rsidRPr="00FE7EB1">
              <w:rPr>
                <w:b/>
                <w:sz w:val="22"/>
                <w:szCs w:val="22"/>
              </w:rPr>
              <w:t>)</w:t>
            </w:r>
          </w:p>
        </w:tc>
      </w:tr>
      <w:tr w:rsidR="000E56E5" w:rsidRPr="00FE7EB1" w14:paraId="73E17D47" w14:textId="33DB19B8" w:rsidTr="44FDD2F0">
        <w:tc>
          <w:tcPr>
            <w:tcW w:w="5954" w:type="dxa"/>
            <w:tcBorders>
              <w:top w:val="single" w:sz="4" w:space="0" w:color="auto"/>
              <w:left w:val="single" w:sz="4" w:space="0" w:color="auto"/>
              <w:bottom w:val="single" w:sz="4" w:space="0" w:color="auto"/>
              <w:right w:val="single" w:sz="4" w:space="0" w:color="auto"/>
            </w:tcBorders>
          </w:tcPr>
          <w:p w14:paraId="64A2B68D" w14:textId="77777777" w:rsidR="000E56E5" w:rsidRPr="00FE7EB1" w:rsidRDefault="000E56E5" w:rsidP="44FDD2F0">
            <w:pPr>
              <w:rPr>
                <w:b/>
                <w:bCs/>
                <w:sz w:val="22"/>
                <w:szCs w:val="22"/>
              </w:rPr>
            </w:pPr>
            <w:r w:rsidRPr="00FE7EB1">
              <w:rPr>
                <w:b/>
                <w:sz w:val="22"/>
                <w:szCs w:val="22"/>
              </w:rPr>
              <w:t>Equality, rights and gender equality</w:t>
            </w:r>
          </w:p>
        </w:tc>
        <w:tc>
          <w:tcPr>
            <w:tcW w:w="1559" w:type="dxa"/>
            <w:tcBorders>
              <w:top w:val="single" w:sz="4" w:space="0" w:color="auto"/>
              <w:left w:val="single" w:sz="4" w:space="0" w:color="auto"/>
              <w:bottom w:val="single" w:sz="4" w:space="0" w:color="auto"/>
              <w:right w:val="single" w:sz="4" w:space="0" w:color="auto"/>
            </w:tcBorders>
          </w:tcPr>
          <w:p w14:paraId="51423469" w14:textId="4B146259" w:rsidR="000E56E5" w:rsidRPr="00FE7EB1" w:rsidRDefault="000E56E5" w:rsidP="44FDD2F0">
            <w:pPr>
              <w:jc w:val="right"/>
              <w:rPr>
                <w:b/>
                <w:bCs/>
                <w:sz w:val="22"/>
                <w:szCs w:val="22"/>
              </w:rPr>
            </w:pPr>
            <w:r w:rsidRPr="00FE7EB1">
              <w:rPr>
                <w:b/>
                <w:sz w:val="22"/>
                <w:szCs w:val="22"/>
              </w:rPr>
              <w:t>350</w:t>
            </w:r>
            <w:r w:rsidR="008E7826" w:rsidRPr="00FE7EB1">
              <w:rPr>
                <w:b/>
                <w:sz w:val="22"/>
                <w:szCs w:val="22"/>
              </w:rPr>
              <w:t> </w:t>
            </w:r>
            <w:r w:rsidRPr="00FE7EB1">
              <w:rPr>
                <w:b/>
                <w:sz w:val="22"/>
                <w:szCs w:val="22"/>
              </w:rPr>
              <w:t>000</w:t>
            </w:r>
          </w:p>
        </w:tc>
        <w:tc>
          <w:tcPr>
            <w:tcW w:w="1559" w:type="dxa"/>
            <w:tcBorders>
              <w:top w:val="single" w:sz="4" w:space="0" w:color="auto"/>
              <w:left w:val="single" w:sz="4" w:space="0" w:color="auto"/>
              <w:bottom w:val="single" w:sz="4" w:space="0" w:color="auto"/>
              <w:right w:val="single" w:sz="4" w:space="0" w:color="auto"/>
            </w:tcBorders>
          </w:tcPr>
          <w:p w14:paraId="7776679B" w14:textId="680DC779" w:rsidR="000E56E5" w:rsidRPr="00FE7EB1" w:rsidRDefault="000E56E5" w:rsidP="44FDD2F0">
            <w:pPr>
              <w:jc w:val="right"/>
              <w:rPr>
                <w:b/>
                <w:bCs/>
                <w:sz w:val="22"/>
                <w:szCs w:val="22"/>
              </w:rPr>
            </w:pPr>
            <w:r w:rsidRPr="00FE7EB1">
              <w:rPr>
                <w:b/>
                <w:sz w:val="22"/>
                <w:szCs w:val="22"/>
              </w:rPr>
              <w:t>350</w:t>
            </w:r>
            <w:r w:rsidR="008E7826" w:rsidRPr="00FE7EB1">
              <w:rPr>
                <w:b/>
                <w:sz w:val="22"/>
                <w:szCs w:val="22"/>
              </w:rPr>
              <w:t> </w:t>
            </w:r>
            <w:r w:rsidRPr="00FE7EB1">
              <w:rPr>
                <w:b/>
                <w:sz w:val="22"/>
                <w:szCs w:val="22"/>
              </w:rPr>
              <w:t>000</w:t>
            </w:r>
          </w:p>
        </w:tc>
      </w:tr>
      <w:tr w:rsidR="000E56E5" w:rsidRPr="00FE7EB1" w14:paraId="2CB90630" w14:textId="14719541" w:rsidTr="00671109">
        <w:trPr>
          <w:trHeight w:val="300"/>
        </w:trPr>
        <w:tc>
          <w:tcPr>
            <w:tcW w:w="5954" w:type="dxa"/>
            <w:tcBorders>
              <w:top w:val="single" w:sz="4" w:space="0" w:color="auto"/>
              <w:left w:val="single" w:sz="4" w:space="0" w:color="auto"/>
              <w:bottom w:val="single" w:sz="4" w:space="0" w:color="auto"/>
              <w:right w:val="single" w:sz="4" w:space="0" w:color="auto"/>
            </w:tcBorders>
            <w:hideMark/>
          </w:tcPr>
          <w:p w14:paraId="2C900488" w14:textId="77777777" w:rsidR="000E56E5" w:rsidRPr="00FE7EB1" w:rsidRDefault="000E56E5" w:rsidP="44FDD2F0">
            <w:pPr>
              <w:rPr>
                <w:b/>
                <w:bCs/>
                <w:i/>
                <w:iCs/>
                <w:sz w:val="22"/>
                <w:szCs w:val="22"/>
                <w:highlight w:val="yellow"/>
              </w:rPr>
            </w:pPr>
            <w:r w:rsidRPr="00FE7EB1">
              <w:rPr>
                <w:i/>
                <w:sz w:val="22"/>
                <w:szCs w:val="22"/>
              </w:rPr>
              <w:t>Supporting, advancing and implementing comprehensive policies to protect and promote the rights of persons with disabilities</w:t>
            </w:r>
          </w:p>
        </w:tc>
        <w:tc>
          <w:tcPr>
            <w:tcW w:w="1559" w:type="dxa"/>
            <w:tcBorders>
              <w:top w:val="single" w:sz="4" w:space="0" w:color="auto"/>
              <w:left w:val="single" w:sz="4" w:space="0" w:color="auto"/>
              <w:bottom w:val="single" w:sz="4" w:space="0" w:color="auto"/>
              <w:right w:val="single" w:sz="4" w:space="0" w:color="auto"/>
            </w:tcBorders>
          </w:tcPr>
          <w:p w14:paraId="2C0A9313" w14:textId="73AA504F" w:rsidR="000E56E5" w:rsidRPr="00FE7EB1" w:rsidRDefault="000E56E5" w:rsidP="44FDD2F0">
            <w:pPr>
              <w:jc w:val="right"/>
              <w:rPr>
                <w:sz w:val="22"/>
                <w:szCs w:val="22"/>
              </w:rPr>
            </w:pPr>
            <w:r w:rsidRPr="00FE7EB1">
              <w:rPr>
                <w:sz w:val="22"/>
                <w:szCs w:val="22"/>
              </w:rPr>
              <w:t>350</w:t>
            </w:r>
            <w:r w:rsidR="008E7826" w:rsidRPr="00FE7EB1">
              <w:rPr>
                <w:sz w:val="22"/>
                <w:szCs w:val="22"/>
              </w:rPr>
              <w:t> </w:t>
            </w:r>
            <w:r w:rsidRPr="00FE7EB1">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14:paraId="6477A079" w14:textId="67D7E15B" w:rsidR="000E56E5" w:rsidRPr="00FE7EB1" w:rsidRDefault="000E56E5" w:rsidP="44FDD2F0">
            <w:pPr>
              <w:jc w:val="right"/>
              <w:rPr>
                <w:sz w:val="22"/>
                <w:szCs w:val="22"/>
              </w:rPr>
            </w:pPr>
            <w:r w:rsidRPr="00FE7EB1">
              <w:rPr>
                <w:sz w:val="22"/>
                <w:szCs w:val="22"/>
              </w:rPr>
              <w:t>350</w:t>
            </w:r>
            <w:r w:rsidR="008E7826" w:rsidRPr="00FE7EB1">
              <w:rPr>
                <w:sz w:val="22"/>
                <w:szCs w:val="22"/>
              </w:rPr>
              <w:t> </w:t>
            </w:r>
            <w:r w:rsidRPr="00FE7EB1">
              <w:rPr>
                <w:sz w:val="22"/>
                <w:szCs w:val="22"/>
              </w:rPr>
              <w:t>000</w:t>
            </w:r>
          </w:p>
        </w:tc>
      </w:tr>
      <w:tr w:rsidR="000E56E5" w:rsidRPr="00FE7EB1" w14:paraId="14B36764" w14:textId="5C543532" w:rsidTr="00671109">
        <w:trPr>
          <w:trHeight w:val="300"/>
        </w:trPr>
        <w:tc>
          <w:tcPr>
            <w:tcW w:w="5954" w:type="dxa"/>
          </w:tcPr>
          <w:p w14:paraId="512F2173" w14:textId="77777777" w:rsidR="000E56E5" w:rsidRPr="00FE7EB1" w:rsidRDefault="000E56E5" w:rsidP="44FDD2F0">
            <w:pPr>
              <w:autoSpaceDE w:val="0"/>
              <w:autoSpaceDN w:val="0"/>
              <w:adjustRightInd w:val="0"/>
              <w:rPr>
                <w:b/>
                <w:bCs/>
                <w:sz w:val="22"/>
                <w:szCs w:val="22"/>
                <w:highlight w:val="yellow"/>
              </w:rPr>
            </w:pPr>
            <w:r w:rsidRPr="00FE7EB1">
              <w:rPr>
                <w:b/>
                <w:sz w:val="22"/>
                <w:szCs w:val="22"/>
              </w:rPr>
              <w:t>TOTAL</w:t>
            </w:r>
          </w:p>
        </w:tc>
        <w:tc>
          <w:tcPr>
            <w:tcW w:w="1559" w:type="dxa"/>
          </w:tcPr>
          <w:p w14:paraId="18231398" w14:textId="5FED473C" w:rsidR="000E56E5" w:rsidRPr="00FE7EB1" w:rsidRDefault="000E56E5" w:rsidP="44FDD2F0">
            <w:pPr>
              <w:autoSpaceDE w:val="0"/>
              <w:autoSpaceDN w:val="0"/>
              <w:adjustRightInd w:val="0"/>
              <w:jc w:val="right"/>
              <w:rPr>
                <w:b/>
                <w:bCs/>
                <w:sz w:val="22"/>
                <w:szCs w:val="22"/>
              </w:rPr>
            </w:pPr>
            <w:r w:rsidRPr="00FE7EB1">
              <w:rPr>
                <w:b/>
                <w:sz w:val="22"/>
                <w:szCs w:val="22"/>
              </w:rPr>
              <w:t>350</w:t>
            </w:r>
            <w:r w:rsidR="008E7826" w:rsidRPr="00FE7EB1">
              <w:rPr>
                <w:b/>
                <w:sz w:val="22"/>
                <w:szCs w:val="22"/>
              </w:rPr>
              <w:t> </w:t>
            </w:r>
            <w:r w:rsidRPr="00FE7EB1">
              <w:rPr>
                <w:b/>
                <w:sz w:val="22"/>
                <w:szCs w:val="22"/>
              </w:rPr>
              <w:t>000</w:t>
            </w:r>
          </w:p>
        </w:tc>
        <w:tc>
          <w:tcPr>
            <w:tcW w:w="1559" w:type="dxa"/>
          </w:tcPr>
          <w:p w14:paraId="2589A6F1" w14:textId="2CD2A735" w:rsidR="000E56E5" w:rsidRPr="00FE7EB1" w:rsidRDefault="000E56E5" w:rsidP="44FDD2F0">
            <w:pPr>
              <w:autoSpaceDE w:val="0"/>
              <w:autoSpaceDN w:val="0"/>
              <w:adjustRightInd w:val="0"/>
              <w:jc w:val="right"/>
              <w:rPr>
                <w:b/>
                <w:bCs/>
                <w:sz w:val="22"/>
                <w:szCs w:val="22"/>
              </w:rPr>
            </w:pPr>
            <w:r w:rsidRPr="00FE7EB1">
              <w:rPr>
                <w:b/>
                <w:sz w:val="22"/>
                <w:szCs w:val="22"/>
              </w:rPr>
              <w:t>350</w:t>
            </w:r>
            <w:r w:rsidR="008E7826" w:rsidRPr="00FE7EB1">
              <w:rPr>
                <w:b/>
                <w:sz w:val="22"/>
                <w:szCs w:val="22"/>
              </w:rPr>
              <w:t> </w:t>
            </w:r>
            <w:r w:rsidRPr="00FE7EB1">
              <w:rPr>
                <w:b/>
                <w:sz w:val="22"/>
                <w:szCs w:val="22"/>
              </w:rPr>
              <w:t>000</w:t>
            </w:r>
          </w:p>
        </w:tc>
      </w:tr>
    </w:tbl>
    <w:p w14:paraId="4A0A18EC" w14:textId="77777777" w:rsidR="00704396" w:rsidRPr="00243F03" w:rsidRDefault="00704396" w:rsidP="00C960DE">
      <w:pPr>
        <w:pStyle w:val="ManualHeading2"/>
        <w:tabs>
          <w:tab w:val="clear" w:pos="850"/>
        </w:tabs>
        <w:ind w:left="567" w:hanging="567"/>
        <w:rPr>
          <w:rFonts w:ascii="Times New Roman" w:hAnsi="Times New Roman"/>
        </w:rPr>
      </w:pPr>
      <w:bookmarkStart w:id="81" w:name="_Toc158885148"/>
    </w:p>
    <w:p w14:paraId="41923182" w14:textId="247C27A8" w:rsidR="00EB66F2" w:rsidRPr="00243F03" w:rsidRDefault="00EB66F2" w:rsidP="00C960DE">
      <w:pPr>
        <w:pStyle w:val="ManualHeading2"/>
        <w:tabs>
          <w:tab w:val="clear" w:pos="850"/>
        </w:tabs>
        <w:ind w:left="567" w:hanging="567"/>
        <w:rPr>
          <w:rFonts w:ascii="Times New Roman" w:hAnsi="Times New Roman"/>
        </w:rPr>
      </w:pPr>
      <w:bookmarkStart w:id="82" w:name="_Toc207807911"/>
      <w:r w:rsidRPr="00243F03">
        <w:rPr>
          <w:rFonts w:ascii="Times New Roman" w:hAnsi="Times New Roman"/>
        </w:rPr>
        <w:t>4.1.</w:t>
      </w:r>
      <w:r w:rsidRPr="00243F03">
        <w:rPr>
          <w:rFonts w:ascii="Times New Roman" w:hAnsi="Times New Roman"/>
        </w:rPr>
        <w:tab/>
        <w:t>Prizes for winners of the Access City Award</w:t>
      </w:r>
      <w:bookmarkEnd w:id="81"/>
      <w:bookmarkEnd w:id="82"/>
    </w:p>
    <w:p w14:paraId="20821B53"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A159F0F" w14:textId="77777777">
        <w:trPr>
          <w:tblCellSpacing w:w="0" w:type="dxa"/>
        </w:trPr>
        <w:tc>
          <w:tcPr>
            <w:tcW w:w="9213" w:type="dxa"/>
            <w:tcBorders>
              <w:top w:val="single" w:sz="2" w:space="0" w:color="000000" w:themeColor="text1"/>
              <w:bottom w:val="single" w:sz="2" w:space="0" w:color="000000" w:themeColor="text1"/>
            </w:tcBorders>
          </w:tcPr>
          <w:p w14:paraId="3A5F037D" w14:textId="7564DC72" w:rsidR="00EB66F2" w:rsidRPr="00FE7EB1" w:rsidRDefault="00EB66F2" w:rsidP="00C23F14">
            <w:pPr>
              <w:pStyle w:val="Text1"/>
              <w:ind w:left="142"/>
              <w:jc w:val="both"/>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4 of Regulation (EU) 2021/692</w:t>
            </w:r>
          </w:p>
        </w:tc>
      </w:tr>
    </w:tbl>
    <w:p w14:paraId="5A83FBAF" w14:textId="77777777" w:rsidR="00EB66F2" w:rsidRPr="00FE7EB1" w:rsidRDefault="00EB66F2" w:rsidP="00C23F14">
      <w:pPr>
        <w:jc w:val="both"/>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B74752B" w14:textId="77777777">
        <w:trPr>
          <w:tblCellSpacing w:w="0" w:type="dxa"/>
        </w:trPr>
        <w:tc>
          <w:tcPr>
            <w:tcW w:w="9213" w:type="dxa"/>
            <w:tcBorders>
              <w:top w:val="single" w:sz="2" w:space="0" w:color="000000" w:themeColor="text1"/>
              <w:bottom w:val="single" w:sz="2" w:space="0" w:color="000000" w:themeColor="text1"/>
            </w:tcBorders>
          </w:tcPr>
          <w:p w14:paraId="145B3E5F" w14:textId="77777777" w:rsidR="00EB66F2" w:rsidRPr="00FE7EB1" w:rsidRDefault="00EB66F2" w:rsidP="00C23F14">
            <w:pPr>
              <w:pStyle w:val="Text1"/>
              <w:ind w:left="142"/>
              <w:jc w:val="both"/>
              <w:rPr>
                <w:rFonts w:ascii="Times New Roman" w:hAnsi="Times New Roman" w:cs="Times New Roman"/>
              </w:rPr>
            </w:pPr>
            <w:r w:rsidRPr="00FE7EB1">
              <w:rPr>
                <w:rFonts w:ascii="Times New Roman" w:hAnsi="Times New Roman" w:cs="Times New Roman"/>
              </w:rPr>
              <w:t>Budget line 07 06 01: Promote equality and rights</w:t>
            </w:r>
          </w:p>
        </w:tc>
      </w:tr>
    </w:tbl>
    <w:p w14:paraId="0DBF9E02" w14:textId="77777777" w:rsidR="00EB66F2" w:rsidRPr="00FE7EB1" w:rsidRDefault="00EB66F2" w:rsidP="00C23F14">
      <w:pPr>
        <w:jc w:val="both"/>
        <w:rPr>
          <w:rFonts w:ascii="Times New Roman" w:hAnsi="Times New Roman" w:cs="Times New Roman"/>
        </w:rPr>
      </w:pPr>
      <w:r w:rsidRPr="00FE7EB1">
        <w:rPr>
          <w:rFonts w:ascii="Times New Roman" w:hAnsi="Times New Roman" w:cs="Times New Roman"/>
          <w:b/>
          <w:bCs/>
          <w:smallCaps/>
        </w:rPr>
        <w:t>Objective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02E0BF51" w14:textId="77777777">
        <w:trPr>
          <w:trHeight w:val="552"/>
        </w:trPr>
        <w:tc>
          <w:tcPr>
            <w:tcW w:w="9214" w:type="dxa"/>
          </w:tcPr>
          <w:p w14:paraId="0B1D6CBA" w14:textId="77777777" w:rsidR="00EB66F2" w:rsidRPr="00FE7EB1" w:rsidRDefault="00EB66F2" w:rsidP="00C23F14">
            <w:pPr>
              <w:pStyle w:val="Text1"/>
              <w:ind w:left="0"/>
              <w:jc w:val="both"/>
              <w:rPr>
                <w:rFonts w:ascii="Times New Roman" w:hAnsi="Times New Roman" w:cs="Times New Roman"/>
                <w:i/>
                <w:iCs/>
              </w:rPr>
            </w:pPr>
            <w:r w:rsidRPr="00FE7EB1">
              <w:rPr>
                <w:rFonts w:ascii="Times New Roman" w:hAnsi="Times New Roman" w:cs="Times New Roman"/>
                <w:i/>
                <w:iCs/>
              </w:rPr>
              <w:t xml:space="preserve">Supporting, advancing and implementing comprehensive policies to protect and promote the rights of </w:t>
            </w:r>
            <w:r w:rsidRPr="00FE7EB1">
              <w:rPr>
                <w:rFonts w:ascii="Times New Roman" w:hAnsi="Times New Roman" w:cs="Times New Roman"/>
                <w:i/>
                <w:iCs/>
              </w:rPr>
              <w:lastRenderedPageBreak/>
              <w:t>persons with disabilities</w:t>
            </w:r>
          </w:p>
        </w:tc>
      </w:tr>
    </w:tbl>
    <w:p w14:paraId="03182C32" w14:textId="77777777" w:rsidR="00EB66F2" w:rsidRPr="00FE7EB1" w:rsidRDefault="00EB66F2" w:rsidP="00C23F14">
      <w:pPr>
        <w:jc w:val="both"/>
        <w:rPr>
          <w:rFonts w:ascii="Times New Roman" w:hAnsi="Times New Roman" w:cs="Times New Roman"/>
          <w:b/>
          <w:bCs/>
          <w:smallCaps/>
        </w:rPr>
      </w:pPr>
      <w:r w:rsidRPr="00FE7EB1">
        <w:rPr>
          <w:rFonts w:ascii="Times New Roman" w:hAnsi="Times New Roman" w:cs="Times New Roman"/>
          <w:b/>
          <w:bCs/>
          <w:smallCaps/>
        </w:rPr>
        <w:lastRenderedPageBreak/>
        <w:t>Type of participants targeted by the contest</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89CF341" w14:textId="77777777" w:rsidTr="591A7A7E">
        <w:trPr>
          <w:trHeight w:val="300"/>
          <w:tblCellSpacing w:w="0" w:type="dxa"/>
        </w:trPr>
        <w:tc>
          <w:tcPr>
            <w:tcW w:w="9213" w:type="dxa"/>
            <w:tcBorders>
              <w:top w:val="single" w:sz="2" w:space="0" w:color="000000" w:themeColor="text1"/>
              <w:bottom w:val="single" w:sz="2" w:space="0" w:color="000000" w:themeColor="text1"/>
            </w:tcBorders>
          </w:tcPr>
          <w:p w14:paraId="51641C42" w14:textId="4D418952" w:rsidR="00EB66F2" w:rsidRPr="00FE7EB1" w:rsidRDefault="00EB66F2" w:rsidP="00C23F14">
            <w:pPr>
              <w:pStyle w:val="Text1"/>
              <w:ind w:left="142"/>
              <w:jc w:val="both"/>
              <w:rPr>
                <w:rFonts w:ascii="Times New Roman" w:hAnsi="Times New Roman" w:cs="Times New Roman"/>
                <w:highlight w:val="yellow"/>
              </w:rPr>
            </w:pPr>
            <w:r w:rsidRPr="00FE7EB1">
              <w:rPr>
                <w:rFonts w:ascii="Times New Roman" w:hAnsi="Times New Roman" w:cs="Times New Roman"/>
              </w:rPr>
              <w:t xml:space="preserve">EU cities </w:t>
            </w:r>
          </w:p>
        </w:tc>
      </w:tr>
    </w:tbl>
    <w:p w14:paraId="082CCA4D" w14:textId="77777777" w:rsidR="00EB66F2" w:rsidRPr="00FE7EB1" w:rsidRDefault="00EB66F2" w:rsidP="00C23F14">
      <w:pPr>
        <w:ind w:right="142"/>
        <w:jc w:val="both"/>
        <w:rPr>
          <w:rFonts w:ascii="Times New Roman" w:hAnsi="Times New Roman" w:cs="Times New Roman"/>
        </w:rPr>
      </w:pPr>
      <w:r w:rsidRPr="00FE7EB1">
        <w:rPr>
          <w:rFonts w:ascii="Times New Roman" w:hAnsi="Times New Roman" w:cs="Times New Roman"/>
          <w:b/>
          <w:bCs/>
          <w:smallCaps/>
        </w:rPr>
        <w:t>Policy priorities</w:t>
      </w:r>
    </w:p>
    <w:tbl>
      <w:tblPr>
        <w:tblW w:w="4978"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073"/>
      </w:tblGrid>
      <w:tr w:rsidR="00E2645F" w:rsidRPr="00FE7EB1" w14:paraId="5F43ED52" w14:textId="77777777">
        <w:trPr>
          <w:trHeight w:val="975"/>
          <w:tblCellSpacing w:w="0" w:type="dxa"/>
        </w:trPr>
        <w:tc>
          <w:tcPr>
            <w:tcW w:w="9072" w:type="dxa"/>
            <w:tcBorders>
              <w:top w:val="single" w:sz="2" w:space="0" w:color="000000" w:themeColor="text1"/>
              <w:bottom w:val="single" w:sz="2" w:space="0" w:color="000000" w:themeColor="text1"/>
            </w:tcBorders>
          </w:tcPr>
          <w:p w14:paraId="7F3B2905" w14:textId="65D012FA" w:rsidR="00EB66F2" w:rsidRPr="00FE7EB1" w:rsidRDefault="00EB66F2" w:rsidP="00C23F14">
            <w:pPr>
              <w:ind w:left="125" w:right="265"/>
              <w:jc w:val="both"/>
              <w:rPr>
                <w:rFonts w:ascii="Times New Roman" w:hAnsi="Times New Roman" w:cs="Times New Roman"/>
              </w:rPr>
            </w:pPr>
            <w:r w:rsidRPr="00FE7EB1">
              <w:rPr>
                <w:rFonts w:ascii="Times New Roman" w:hAnsi="Times New Roman" w:cs="Times New Roman"/>
              </w:rPr>
              <w:t>The Access City Award, launched in 2010, recognises and celebrates cities</w:t>
            </w:r>
            <w:r w:rsidR="008E7826" w:rsidRPr="00FE7EB1">
              <w:rPr>
                <w:rFonts w:ascii="Times New Roman" w:hAnsi="Times New Roman" w:cs="Times New Roman"/>
              </w:rPr>
              <w:t>’</w:t>
            </w:r>
            <w:r w:rsidRPr="00FE7EB1">
              <w:rPr>
                <w:rFonts w:ascii="Times New Roman" w:hAnsi="Times New Roman" w:cs="Times New Roman"/>
              </w:rPr>
              <w:t xml:space="preserve"> willingness, capabilit</w:t>
            </w:r>
            <w:r w:rsidR="00395DD0" w:rsidRPr="00FE7EB1">
              <w:rPr>
                <w:rFonts w:ascii="Times New Roman" w:hAnsi="Times New Roman" w:cs="Times New Roman"/>
              </w:rPr>
              <w:t>ies</w:t>
            </w:r>
            <w:r w:rsidRPr="00FE7EB1">
              <w:rPr>
                <w:rFonts w:ascii="Times New Roman" w:hAnsi="Times New Roman" w:cs="Times New Roman"/>
              </w:rPr>
              <w:t xml:space="preserve"> and efforts to ensure accessibility, promoting and contributing to </w:t>
            </w:r>
            <w:r w:rsidR="00B720F6" w:rsidRPr="00FE7EB1">
              <w:rPr>
                <w:rFonts w:ascii="Times New Roman" w:hAnsi="Times New Roman" w:cs="Times New Roman"/>
              </w:rPr>
              <w:t>a more inclusive</w:t>
            </w:r>
            <w:r w:rsidRPr="00FE7EB1">
              <w:rPr>
                <w:rFonts w:ascii="Times New Roman" w:hAnsi="Times New Roman" w:cs="Times New Roman"/>
              </w:rPr>
              <w:t xml:space="preserve"> society </w:t>
            </w:r>
            <w:r w:rsidR="00B720F6" w:rsidRPr="00FE7EB1">
              <w:rPr>
                <w:rFonts w:ascii="Times New Roman" w:hAnsi="Times New Roman" w:cs="Times New Roman"/>
              </w:rPr>
              <w:t>for</w:t>
            </w:r>
            <w:r w:rsidRPr="00FE7EB1">
              <w:rPr>
                <w:rFonts w:ascii="Times New Roman" w:hAnsi="Times New Roman" w:cs="Times New Roman"/>
              </w:rPr>
              <w:t xml:space="preserve"> persons with disabilities.</w:t>
            </w:r>
          </w:p>
          <w:p w14:paraId="7E012AF4" w14:textId="5EB249DB" w:rsidR="00EB66F2" w:rsidRPr="00FE7EB1" w:rsidRDefault="00EB66F2" w:rsidP="00C23F14">
            <w:pPr>
              <w:ind w:left="125" w:right="265"/>
              <w:jc w:val="both"/>
              <w:rPr>
                <w:rFonts w:ascii="Times New Roman" w:hAnsi="Times New Roman" w:cs="Times New Roman"/>
              </w:rPr>
            </w:pPr>
            <w:r w:rsidRPr="00FE7EB1">
              <w:rPr>
                <w:rFonts w:ascii="Times New Roman" w:hAnsi="Times New Roman" w:cs="Times New Roman"/>
              </w:rPr>
              <w:t xml:space="preserve">The award celebrates cities that take exemplary steps to improve accessibility in the urban environment </w:t>
            </w:r>
            <w:r w:rsidR="00395DD0" w:rsidRPr="00FE7EB1">
              <w:rPr>
                <w:rFonts w:ascii="Times New Roman" w:hAnsi="Times New Roman" w:cs="Times New Roman"/>
              </w:rPr>
              <w:t>for</w:t>
            </w:r>
            <w:r w:rsidRPr="00FE7EB1">
              <w:rPr>
                <w:rFonts w:ascii="Times New Roman" w:hAnsi="Times New Roman" w:cs="Times New Roman"/>
              </w:rPr>
              <w:t xml:space="preserve"> the benefit of all, in particular persons with disabilities and older people. Since its 10th edition, the Access City Award includes financial prizes for the winners.</w:t>
            </w:r>
          </w:p>
        </w:tc>
      </w:tr>
    </w:tbl>
    <w:p w14:paraId="4BF44924" w14:textId="77777777" w:rsidR="00EB66F2" w:rsidRPr="00FE7EB1" w:rsidRDefault="00EB66F2" w:rsidP="00C23F14">
      <w:pPr>
        <w:jc w:val="both"/>
        <w:rPr>
          <w:rFonts w:ascii="Times New Roman" w:hAnsi="Times New Roman" w:cs="Times New Roman"/>
          <w:highlight w:val="yellow"/>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A691807" w14:textId="77777777" w:rsidTr="35A2B850">
        <w:trPr>
          <w:tblCellSpacing w:w="0" w:type="dxa"/>
        </w:trPr>
        <w:tc>
          <w:tcPr>
            <w:tcW w:w="5000" w:type="pct"/>
            <w:tcBorders>
              <w:top w:val="single" w:sz="2" w:space="0" w:color="000000" w:themeColor="text1"/>
              <w:bottom w:val="single" w:sz="2" w:space="0" w:color="000000" w:themeColor="text1"/>
            </w:tcBorders>
          </w:tcPr>
          <w:p w14:paraId="75A6C88F" w14:textId="0AD29615" w:rsidR="00EB66F2" w:rsidRPr="00FE7EB1" w:rsidRDefault="00EB66F2" w:rsidP="00C23F14">
            <w:pPr>
              <w:pStyle w:val="Text1"/>
              <w:ind w:left="142"/>
              <w:jc w:val="both"/>
              <w:rPr>
                <w:rFonts w:ascii="Times New Roman" w:hAnsi="Times New Roman" w:cs="Times New Roman"/>
                <w:highlight w:val="yellow"/>
              </w:rPr>
            </w:pPr>
            <w:r w:rsidRPr="00FE7EB1">
              <w:rPr>
                <w:rFonts w:ascii="Times New Roman" w:hAnsi="Times New Roman" w:cs="Times New Roman"/>
              </w:rPr>
              <w:t xml:space="preserve">Direct management by DG </w:t>
            </w:r>
            <w:r w:rsidR="25CAA62F" w:rsidRPr="00FE7EB1">
              <w:rPr>
                <w:rFonts w:ascii="Times New Roman" w:hAnsi="Times New Roman" w:cs="Times New Roman"/>
              </w:rPr>
              <w:t>JUST</w:t>
            </w:r>
            <w:r w:rsidRPr="00FE7EB1">
              <w:rPr>
                <w:rFonts w:ascii="Times New Roman" w:hAnsi="Times New Roman" w:cs="Times New Roman"/>
              </w:rPr>
              <w:t>.</w:t>
            </w:r>
          </w:p>
        </w:tc>
      </w:tr>
    </w:tbl>
    <w:p w14:paraId="581C5DBA" w14:textId="25B44CF7" w:rsidR="35A2B850" w:rsidRPr="00FE7EB1" w:rsidRDefault="35A2B850" w:rsidP="00C23F14">
      <w:pPr>
        <w:jc w:val="both"/>
        <w:rPr>
          <w:rFonts w:ascii="Times New Roman" w:hAnsi="Times New Roman" w:cs="Times New Roman"/>
        </w:rPr>
      </w:pPr>
    </w:p>
    <w:p w14:paraId="4CCB849B" w14:textId="77777777" w:rsidR="00EB66F2" w:rsidRPr="00FE7EB1" w:rsidRDefault="00EB66F2" w:rsidP="00D05A0E">
      <w:pPr>
        <w:pStyle w:val="ManualHeading1"/>
        <w:tabs>
          <w:tab w:val="clear" w:pos="850"/>
        </w:tabs>
        <w:spacing w:before="240"/>
        <w:ind w:left="567" w:hanging="567"/>
        <w:rPr>
          <w:rFonts w:ascii="Times New Roman" w:hAnsi="Times New Roman" w:cs="Times New Roman"/>
        </w:rPr>
      </w:pPr>
      <w:bookmarkStart w:id="83" w:name="_Toc158885149"/>
      <w:bookmarkStart w:id="84" w:name="_Toc207807912"/>
      <w:r w:rsidRPr="00FE7EB1">
        <w:rPr>
          <w:rFonts w:ascii="Times New Roman" w:hAnsi="Times New Roman" w:cs="Times New Roman"/>
        </w:rPr>
        <w:t>5.</w:t>
      </w:r>
      <w:r w:rsidRPr="00FE7EB1">
        <w:rPr>
          <w:rFonts w:ascii="Times New Roman" w:hAnsi="Times New Roman" w:cs="Times New Roman"/>
        </w:rPr>
        <w:tab/>
        <w:t>Procurement</w:t>
      </w:r>
      <w:bookmarkEnd w:id="83"/>
      <w:bookmarkEnd w:id="84"/>
    </w:p>
    <w:p w14:paraId="36AB13C3" w14:textId="0BDF0CCE" w:rsidR="00EB66F2" w:rsidRPr="00FE7EB1" w:rsidRDefault="00EB66F2" w:rsidP="00EB66F2">
      <w:pPr>
        <w:rPr>
          <w:rFonts w:ascii="Times New Roman" w:hAnsi="Times New Roman" w:cs="Times New Roman"/>
        </w:rPr>
      </w:pPr>
      <w:r w:rsidRPr="00FE7EB1">
        <w:rPr>
          <w:rFonts w:ascii="Times New Roman" w:hAnsi="Times New Roman" w:cs="Times New Roman"/>
        </w:rPr>
        <w:t>The global budgetary envelope reserved for procurement contracts is EUR</w:t>
      </w:r>
      <w:r w:rsidR="008E7826" w:rsidRPr="00FE7EB1">
        <w:rPr>
          <w:rFonts w:ascii="Times New Roman" w:hAnsi="Times New Roman" w:cs="Times New Roman"/>
        </w:rPr>
        <w:t> </w:t>
      </w:r>
      <w:r w:rsidR="000E56E5" w:rsidRPr="00FE7EB1">
        <w:rPr>
          <w:rFonts w:ascii="Times New Roman" w:hAnsi="Times New Roman" w:cs="Times New Roman"/>
        </w:rPr>
        <w:t>3</w:t>
      </w:r>
      <w:r w:rsidR="002D7F49" w:rsidRPr="00FE7EB1">
        <w:rPr>
          <w:rFonts w:ascii="Times New Roman" w:hAnsi="Times New Roman" w:cs="Times New Roman"/>
        </w:rPr>
        <w:t>5</w:t>
      </w:r>
      <w:r w:rsidR="008E7826" w:rsidRPr="00FE7EB1">
        <w:rPr>
          <w:rFonts w:ascii="Times New Roman" w:hAnsi="Times New Roman" w:cs="Times New Roman"/>
        </w:rPr>
        <w:t> </w:t>
      </w:r>
      <w:r w:rsidR="00D66E66" w:rsidRPr="00FE7EB1">
        <w:rPr>
          <w:rFonts w:ascii="Times New Roman" w:hAnsi="Times New Roman" w:cs="Times New Roman"/>
        </w:rPr>
        <w:t>7</w:t>
      </w:r>
      <w:r w:rsidR="00E91DD7" w:rsidRPr="00FE7EB1">
        <w:rPr>
          <w:rFonts w:ascii="Times New Roman" w:hAnsi="Times New Roman" w:cs="Times New Roman"/>
        </w:rPr>
        <w:t>6</w:t>
      </w:r>
      <w:r w:rsidR="00F2649D" w:rsidRPr="00FE7EB1">
        <w:rPr>
          <w:rFonts w:ascii="Times New Roman" w:hAnsi="Times New Roman" w:cs="Times New Roman"/>
        </w:rPr>
        <w:t>1</w:t>
      </w:r>
      <w:r w:rsidR="00B720F6" w:rsidRPr="00FE7EB1">
        <w:rPr>
          <w:rFonts w:ascii="Times New Roman" w:hAnsi="Times New Roman" w:cs="Times New Roman"/>
        </w:rPr>
        <w:t> </w:t>
      </w:r>
      <w:r w:rsidR="003707F3" w:rsidRPr="00FE7EB1">
        <w:rPr>
          <w:rFonts w:ascii="Times New Roman" w:hAnsi="Times New Roman" w:cs="Times New Roman"/>
        </w:rPr>
        <w:t xml:space="preserve">120 </w:t>
      </w:r>
      <w:r w:rsidRPr="00FE7EB1">
        <w:rPr>
          <w:rFonts w:ascii="Times New Roman" w:hAnsi="Times New Roman" w:cs="Times New Roman"/>
        </w:rPr>
        <w:t>in 202</w:t>
      </w:r>
      <w:r w:rsidR="000E56E5" w:rsidRPr="00FE7EB1">
        <w:rPr>
          <w:rFonts w:ascii="Times New Roman" w:hAnsi="Times New Roman" w:cs="Times New Roman"/>
        </w:rPr>
        <w:t>6 and EUR</w:t>
      </w:r>
      <w:r w:rsidR="008E7826" w:rsidRPr="00FE7EB1">
        <w:rPr>
          <w:rFonts w:ascii="Times New Roman" w:hAnsi="Times New Roman" w:cs="Times New Roman"/>
        </w:rPr>
        <w:t> </w:t>
      </w:r>
      <w:r w:rsidR="003707F3" w:rsidRPr="00FE7EB1">
        <w:rPr>
          <w:rFonts w:ascii="Times New Roman" w:hAnsi="Times New Roman" w:cs="Times New Roman"/>
        </w:rPr>
        <w:t>4</w:t>
      </w:r>
      <w:r w:rsidR="00D66E66" w:rsidRPr="00FE7EB1">
        <w:rPr>
          <w:rFonts w:ascii="Times New Roman" w:hAnsi="Times New Roman" w:cs="Times New Roman"/>
        </w:rPr>
        <w:t>3</w:t>
      </w:r>
      <w:r w:rsidR="008E7826" w:rsidRPr="00FE7EB1">
        <w:rPr>
          <w:rFonts w:ascii="Times New Roman" w:hAnsi="Times New Roman" w:cs="Times New Roman"/>
        </w:rPr>
        <w:t> </w:t>
      </w:r>
      <w:r w:rsidR="003707F3" w:rsidRPr="00FE7EB1">
        <w:rPr>
          <w:rFonts w:ascii="Times New Roman" w:hAnsi="Times New Roman" w:cs="Times New Roman"/>
        </w:rPr>
        <w:t>7</w:t>
      </w:r>
      <w:r w:rsidR="00F2649D" w:rsidRPr="00FE7EB1">
        <w:rPr>
          <w:rFonts w:ascii="Times New Roman" w:hAnsi="Times New Roman" w:cs="Times New Roman"/>
        </w:rPr>
        <w:t>4</w:t>
      </w:r>
      <w:r w:rsidR="003707F3" w:rsidRPr="00FE7EB1">
        <w:rPr>
          <w:rFonts w:ascii="Times New Roman" w:hAnsi="Times New Roman" w:cs="Times New Roman"/>
        </w:rPr>
        <w:t>5</w:t>
      </w:r>
      <w:r w:rsidR="00B720F6" w:rsidRPr="00FE7EB1">
        <w:rPr>
          <w:rFonts w:ascii="Times New Roman" w:hAnsi="Times New Roman" w:cs="Times New Roman"/>
        </w:rPr>
        <w:t> </w:t>
      </w:r>
      <w:r w:rsidR="000E56E5" w:rsidRPr="00FE7EB1">
        <w:rPr>
          <w:rFonts w:ascii="Times New Roman" w:hAnsi="Times New Roman" w:cs="Times New Roman"/>
        </w:rPr>
        <w:t>870 in 2027</w:t>
      </w:r>
      <w:r w:rsidRPr="00FE7EB1">
        <w:rPr>
          <w:rFonts w:ascii="Times New Roman" w:hAnsi="Times New Roman" w:cs="Times New Roman"/>
        </w:rPr>
        <w:t>.</w:t>
      </w:r>
    </w:p>
    <w:tbl>
      <w:tblPr>
        <w:tblStyle w:val="TableGrid"/>
        <w:tblW w:w="0" w:type="auto"/>
        <w:jc w:val="center"/>
        <w:tblLook w:val="04A0" w:firstRow="1" w:lastRow="0" w:firstColumn="1" w:lastColumn="0" w:noHBand="0" w:noVBand="1"/>
      </w:tblPr>
      <w:tblGrid>
        <w:gridCol w:w="5917"/>
        <w:gridCol w:w="1560"/>
        <w:gridCol w:w="1560"/>
      </w:tblGrid>
      <w:tr w:rsidR="000E56E5" w:rsidRPr="00FE7EB1" w14:paraId="0468A3C6" w14:textId="6A5CDB5F" w:rsidTr="44FDD2F0">
        <w:trPr>
          <w:jc w:val="center"/>
        </w:trPr>
        <w:tc>
          <w:tcPr>
            <w:tcW w:w="5917" w:type="dxa"/>
            <w:tcBorders>
              <w:top w:val="single" w:sz="4" w:space="0" w:color="auto"/>
              <w:left w:val="single" w:sz="4" w:space="0" w:color="auto"/>
              <w:bottom w:val="single" w:sz="4" w:space="0" w:color="auto"/>
              <w:right w:val="single" w:sz="4" w:space="0" w:color="auto"/>
            </w:tcBorders>
          </w:tcPr>
          <w:p w14:paraId="5C21F76E" w14:textId="77777777" w:rsidR="000E56E5" w:rsidRPr="00FE7EB1" w:rsidRDefault="000E56E5" w:rsidP="44FDD2F0">
            <w:pPr>
              <w:rPr>
                <w:b/>
                <w:bCs/>
                <w:sz w:val="22"/>
                <w:szCs w:val="22"/>
              </w:rPr>
            </w:pPr>
            <w:r w:rsidRPr="00FE7EB1">
              <w:rPr>
                <w:b/>
                <w:sz w:val="22"/>
                <w:szCs w:val="22"/>
              </w:rPr>
              <w:t>SPECIFIC OBJECTIVE</w:t>
            </w:r>
          </w:p>
        </w:tc>
        <w:tc>
          <w:tcPr>
            <w:tcW w:w="1560" w:type="dxa"/>
            <w:tcBorders>
              <w:top w:val="single" w:sz="4" w:space="0" w:color="auto"/>
              <w:left w:val="single" w:sz="4" w:space="0" w:color="auto"/>
              <w:bottom w:val="single" w:sz="4" w:space="0" w:color="auto"/>
              <w:right w:val="single" w:sz="4" w:space="0" w:color="auto"/>
            </w:tcBorders>
          </w:tcPr>
          <w:p w14:paraId="1E1E1DC4" w14:textId="06FAE373" w:rsidR="000E56E5" w:rsidRPr="00FE7EB1" w:rsidRDefault="000E56E5" w:rsidP="44FDD2F0">
            <w:pPr>
              <w:jc w:val="right"/>
              <w:rPr>
                <w:b/>
                <w:bCs/>
                <w:sz w:val="22"/>
                <w:szCs w:val="22"/>
              </w:rPr>
            </w:pPr>
            <w:r w:rsidRPr="00FE7EB1">
              <w:rPr>
                <w:b/>
                <w:sz w:val="22"/>
                <w:szCs w:val="22"/>
              </w:rPr>
              <w:t>2026 (</w:t>
            </w:r>
            <w:r w:rsidR="43558B38" w:rsidRPr="00FE7EB1">
              <w:rPr>
                <w:b/>
                <w:bCs/>
                <w:sz w:val="22"/>
                <w:szCs w:val="22"/>
              </w:rPr>
              <w:t>EUR</w:t>
            </w:r>
            <w:r w:rsidRPr="00FE7EB1">
              <w:rPr>
                <w:b/>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E54C2E6" w14:textId="61F4777C" w:rsidR="000E56E5" w:rsidRPr="00FE7EB1" w:rsidRDefault="000E56E5" w:rsidP="44FDD2F0">
            <w:pPr>
              <w:jc w:val="right"/>
              <w:rPr>
                <w:b/>
                <w:bCs/>
                <w:sz w:val="22"/>
                <w:szCs w:val="22"/>
              </w:rPr>
            </w:pPr>
            <w:r w:rsidRPr="00FE7EB1">
              <w:rPr>
                <w:b/>
                <w:sz w:val="22"/>
                <w:szCs w:val="22"/>
              </w:rPr>
              <w:t>2027 (</w:t>
            </w:r>
            <w:r w:rsidR="42D5B018" w:rsidRPr="00FE7EB1">
              <w:rPr>
                <w:b/>
                <w:bCs/>
                <w:sz w:val="22"/>
                <w:szCs w:val="22"/>
              </w:rPr>
              <w:t>EUR</w:t>
            </w:r>
            <w:r w:rsidRPr="00FE7EB1">
              <w:rPr>
                <w:b/>
                <w:sz w:val="22"/>
                <w:szCs w:val="22"/>
              </w:rPr>
              <w:t>)</w:t>
            </w:r>
          </w:p>
        </w:tc>
      </w:tr>
      <w:tr w:rsidR="000E56E5" w:rsidRPr="00FE7EB1" w14:paraId="02740BE7" w14:textId="7089CB52" w:rsidTr="44FDD2F0">
        <w:trPr>
          <w:jc w:val="center"/>
        </w:trPr>
        <w:tc>
          <w:tcPr>
            <w:tcW w:w="5917" w:type="dxa"/>
            <w:tcBorders>
              <w:top w:val="single" w:sz="4" w:space="0" w:color="auto"/>
              <w:left w:val="single" w:sz="4" w:space="0" w:color="auto"/>
              <w:bottom w:val="single" w:sz="4" w:space="0" w:color="auto"/>
              <w:right w:val="single" w:sz="4" w:space="0" w:color="auto"/>
            </w:tcBorders>
          </w:tcPr>
          <w:p w14:paraId="3D5FA5EB" w14:textId="77777777" w:rsidR="000E56E5" w:rsidRPr="00FE7EB1" w:rsidRDefault="000E56E5" w:rsidP="44FDD2F0">
            <w:pPr>
              <w:rPr>
                <w:sz w:val="22"/>
                <w:szCs w:val="22"/>
              </w:rPr>
            </w:pPr>
            <w:r w:rsidRPr="00FE7EB1">
              <w:rPr>
                <w:sz w:val="22"/>
                <w:szCs w:val="22"/>
              </w:rPr>
              <w:t xml:space="preserve">Union values </w:t>
            </w:r>
          </w:p>
        </w:tc>
        <w:tc>
          <w:tcPr>
            <w:tcW w:w="1560" w:type="dxa"/>
            <w:tcBorders>
              <w:top w:val="single" w:sz="4" w:space="0" w:color="auto"/>
              <w:left w:val="single" w:sz="4" w:space="0" w:color="auto"/>
              <w:bottom w:val="single" w:sz="4" w:space="0" w:color="auto"/>
              <w:right w:val="single" w:sz="4" w:space="0" w:color="auto"/>
            </w:tcBorders>
            <w:vAlign w:val="center"/>
          </w:tcPr>
          <w:p w14:paraId="196CEAAF" w14:textId="7A98BF89" w:rsidR="000E56E5" w:rsidRPr="00FE7EB1" w:rsidRDefault="209C44BA" w:rsidP="44FDD2F0">
            <w:pPr>
              <w:jc w:val="right"/>
              <w:rPr>
                <w:sz w:val="22"/>
                <w:szCs w:val="22"/>
              </w:rPr>
            </w:pPr>
            <w:r w:rsidRPr="00FE7EB1">
              <w:rPr>
                <w:color w:val="000000" w:themeColor="text1"/>
                <w:sz w:val="22"/>
                <w:szCs w:val="22"/>
              </w:rPr>
              <w:t>1</w:t>
            </w:r>
            <w:r w:rsidR="008E7826" w:rsidRPr="00FE7EB1">
              <w:rPr>
                <w:color w:val="000000" w:themeColor="text1"/>
                <w:sz w:val="22"/>
                <w:szCs w:val="22"/>
              </w:rPr>
              <w:t> </w:t>
            </w:r>
            <w:r w:rsidR="6B2284D5" w:rsidRPr="00FE7EB1">
              <w:rPr>
                <w:color w:val="000000" w:themeColor="text1"/>
                <w:sz w:val="22"/>
                <w:szCs w:val="22"/>
              </w:rPr>
              <w:t>9</w:t>
            </w:r>
            <w:r w:rsidR="003707F3" w:rsidRPr="00FE7EB1">
              <w:rPr>
                <w:color w:val="000000" w:themeColor="text1"/>
                <w:sz w:val="22"/>
                <w:szCs w:val="22"/>
              </w:rPr>
              <w:t>87 466</w:t>
            </w:r>
          </w:p>
        </w:tc>
        <w:tc>
          <w:tcPr>
            <w:tcW w:w="1560" w:type="dxa"/>
            <w:tcBorders>
              <w:top w:val="single" w:sz="4" w:space="0" w:color="auto"/>
              <w:left w:val="single" w:sz="4" w:space="0" w:color="auto"/>
              <w:bottom w:val="single" w:sz="4" w:space="0" w:color="auto"/>
              <w:right w:val="single" w:sz="4" w:space="0" w:color="auto"/>
            </w:tcBorders>
            <w:vAlign w:val="center"/>
          </w:tcPr>
          <w:p w14:paraId="62E4F5B0" w14:textId="50F8F5C3" w:rsidR="000E56E5" w:rsidRPr="00FE7EB1" w:rsidRDefault="3732F04D" w:rsidP="44FDD2F0">
            <w:pPr>
              <w:jc w:val="right"/>
              <w:rPr>
                <w:color w:val="000000"/>
                <w:sz w:val="22"/>
                <w:szCs w:val="22"/>
              </w:rPr>
            </w:pPr>
            <w:r w:rsidRPr="00FE7EB1">
              <w:rPr>
                <w:color w:val="000000" w:themeColor="text1"/>
                <w:sz w:val="22"/>
                <w:szCs w:val="22"/>
              </w:rPr>
              <w:t>4</w:t>
            </w:r>
            <w:r w:rsidR="008E7826" w:rsidRPr="00FE7EB1">
              <w:rPr>
                <w:color w:val="000000" w:themeColor="text1"/>
                <w:sz w:val="22"/>
                <w:szCs w:val="22"/>
              </w:rPr>
              <w:t> </w:t>
            </w:r>
            <w:r w:rsidR="003707F3" w:rsidRPr="00FE7EB1">
              <w:rPr>
                <w:color w:val="000000" w:themeColor="text1"/>
                <w:sz w:val="22"/>
                <w:szCs w:val="22"/>
              </w:rPr>
              <w:t>539 234</w:t>
            </w:r>
          </w:p>
        </w:tc>
      </w:tr>
      <w:tr w:rsidR="000E56E5" w:rsidRPr="00FE7EB1" w14:paraId="0EAEC3ED" w14:textId="3C7955CA" w:rsidTr="44FDD2F0">
        <w:trPr>
          <w:jc w:val="center"/>
        </w:trPr>
        <w:tc>
          <w:tcPr>
            <w:tcW w:w="5917" w:type="dxa"/>
            <w:tcBorders>
              <w:top w:val="single" w:sz="4" w:space="0" w:color="auto"/>
              <w:left w:val="single" w:sz="4" w:space="0" w:color="auto"/>
              <w:bottom w:val="single" w:sz="4" w:space="0" w:color="auto"/>
              <w:right w:val="single" w:sz="4" w:space="0" w:color="auto"/>
            </w:tcBorders>
          </w:tcPr>
          <w:p w14:paraId="38F9459B" w14:textId="77777777" w:rsidR="000E56E5" w:rsidRPr="00FE7EB1" w:rsidRDefault="000E56E5" w:rsidP="44FDD2F0">
            <w:pPr>
              <w:rPr>
                <w:sz w:val="22"/>
                <w:szCs w:val="22"/>
              </w:rPr>
            </w:pPr>
            <w:r w:rsidRPr="00FE7EB1">
              <w:rPr>
                <w:sz w:val="22"/>
                <w:szCs w:val="22"/>
              </w:rPr>
              <w:t>Equality, rights and gender equality</w:t>
            </w:r>
          </w:p>
        </w:tc>
        <w:tc>
          <w:tcPr>
            <w:tcW w:w="1560" w:type="dxa"/>
            <w:tcBorders>
              <w:top w:val="single" w:sz="4" w:space="0" w:color="auto"/>
              <w:left w:val="single" w:sz="4" w:space="0" w:color="auto"/>
              <w:bottom w:val="single" w:sz="4" w:space="0" w:color="auto"/>
              <w:right w:val="single" w:sz="4" w:space="0" w:color="auto"/>
            </w:tcBorders>
            <w:vAlign w:val="center"/>
          </w:tcPr>
          <w:p w14:paraId="4DF016FD" w14:textId="410152CF" w:rsidR="000E56E5" w:rsidRPr="00FE7EB1" w:rsidRDefault="6B2284D5" w:rsidP="44FDD2F0">
            <w:pPr>
              <w:jc w:val="right"/>
              <w:rPr>
                <w:sz w:val="22"/>
                <w:szCs w:val="22"/>
              </w:rPr>
            </w:pPr>
            <w:r w:rsidRPr="00FE7EB1">
              <w:rPr>
                <w:color w:val="000000" w:themeColor="text1"/>
                <w:sz w:val="22"/>
                <w:szCs w:val="22"/>
              </w:rPr>
              <w:t>19</w:t>
            </w:r>
            <w:r w:rsidR="008E7826" w:rsidRPr="00FE7EB1">
              <w:rPr>
                <w:color w:val="000000" w:themeColor="text1"/>
                <w:sz w:val="22"/>
                <w:szCs w:val="22"/>
              </w:rPr>
              <w:t> </w:t>
            </w:r>
            <w:r w:rsidR="00D66E66" w:rsidRPr="00FE7EB1">
              <w:rPr>
                <w:color w:val="000000" w:themeColor="text1"/>
                <w:sz w:val="22"/>
                <w:szCs w:val="22"/>
              </w:rPr>
              <w:t>2</w:t>
            </w:r>
            <w:r w:rsidR="32A292AF" w:rsidRPr="00FE7EB1">
              <w:rPr>
                <w:color w:val="000000" w:themeColor="text1"/>
                <w:sz w:val="22"/>
                <w:szCs w:val="22"/>
              </w:rPr>
              <w:t>13</w:t>
            </w:r>
            <w:r w:rsidR="000E56E5" w:rsidRPr="00FE7EB1">
              <w:rPr>
                <w:color w:val="000000" w:themeColor="text1"/>
                <w:sz w:val="22"/>
                <w:szCs w:val="22"/>
              </w:rPr>
              <w:t xml:space="preserve"> </w:t>
            </w:r>
            <w:r w:rsidR="3732F04D" w:rsidRPr="00FE7EB1">
              <w:rPr>
                <w:color w:val="000000" w:themeColor="text1"/>
                <w:sz w:val="22"/>
                <w:szCs w:val="22"/>
              </w:rPr>
              <w:t>550</w:t>
            </w:r>
          </w:p>
        </w:tc>
        <w:tc>
          <w:tcPr>
            <w:tcW w:w="1560" w:type="dxa"/>
            <w:tcBorders>
              <w:top w:val="single" w:sz="4" w:space="0" w:color="auto"/>
              <w:left w:val="single" w:sz="4" w:space="0" w:color="auto"/>
              <w:bottom w:val="single" w:sz="4" w:space="0" w:color="auto"/>
              <w:right w:val="single" w:sz="4" w:space="0" w:color="auto"/>
            </w:tcBorders>
            <w:vAlign w:val="center"/>
          </w:tcPr>
          <w:p w14:paraId="49D278EC" w14:textId="6AD2975A" w:rsidR="000E56E5" w:rsidRPr="00FE7EB1" w:rsidRDefault="62FEF868" w:rsidP="44FDD2F0">
            <w:pPr>
              <w:jc w:val="right"/>
              <w:rPr>
                <w:color w:val="000000"/>
                <w:sz w:val="22"/>
                <w:szCs w:val="22"/>
              </w:rPr>
            </w:pPr>
            <w:r w:rsidRPr="00FE7EB1">
              <w:rPr>
                <w:color w:val="000000" w:themeColor="text1"/>
                <w:sz w:val="22"/>
                <w:szCs w:val="22"/>
              </w:rPr>
              <w:t>2</w:t>
            </w:r>
            <w:r w:rsidR="00D66E66" w:rsidRPr="00FE7EB1">
              <w:rPr>
                <w:color w:val="000000" w:themeColor="text1"/>
                <w:sz w:val="22"/>
                <w:szCs w:val="22"/>
              </w:rPr>
              <w:t>4</w:t>
            </w:r>
            <w:r w:rsidR="008E7826" w:rsidRPr="00FE7EB1">
              <w:rPr>
                <w:color w:val="000000" w:themeColor="text1"/>
                <w:sz w:val="22"/>
                <w:szCs w:val="22"/>
              </w:rPr>
              <w:t> </w:t>
            </w:r>
            <w:r w:rsidRPr="00FE7EB1">
              <w:rPr>
                <w:color w:val="000000" w:themeColor="text1"/>
                <w:sz w:val="22"/>
                <w:szCs w:val="22"/>
              </w:rPr>
              <w:t>189 645</w:t>
            </w:r>
          </w:p>
        </w:tc>
      </w:tr>
      <w:tr w:rsidR="000E56E5" w:rsidRPr="00FE7EB1" w14:paraId="37DA1A3B" w14:textId="56F483B1" w:rsidTr="44FDD2F0">
        <w:trPr>
          <w:trHeight w:val="182"/>
          <w:jc w:val="center"/>
        </w:trPr>
        <w:tc>
          <w:tcPr>
            <w:tcW w:w="5917" w:type="dxa"/>
            <w:tcBorders>
              <w:top w:val="single" w:sz="4" w:space="0" w:color="auto"/>
              <w:left w:val="single" w:sz="4" w:space="0" w:color="auto"/>
              <w:bottom w:val="single" w:sz="4" w:space="0" w:color="auto"/>
              <w:right w:val="single" w:sz="4" w:space="0" w:color="auto"/>
            </w:tcBorders>
          </w:tcPr>
          <w:p w14:paraId="619F10AB" w14:textId="77777777" w:rsidR="000E56E5" w:rsidRPr="00FE7EB1" w:rsidRDefault="000E56E5" w:rsidP="44FDD2F0">
            <w:pPr>
              <w:rPr>
                <w:sz w:val="22"/>
                <w:szCs w:val="22"/>
              </w:rPr>
            </w:pPr>
            <w:r w:rsidRPr="00FE7EB1">
              <w:rPr>
                <w:sz w:val="22"/>
                <w:szCs w:val="22"/>
              </w:rPr>
              <w:t>Citizens’ engagement and participation</w:t>
            </w:r>
          </w:p>
        </w:tc>
        <w:tc>
          <w:tcPr>
            <w:tcW w:w="1560" w:type="dxa"/>
            <w:tcBorders>
              <w:top w:val="single" w:sz="4" w:space="0" w:color="auto"/>
              <w:left w:val="single" w:sz="4" w:space="0" w:color="auto"/>
              <w:bottom w:val="single" w:sz="4" w:space="0" w:color="auto"/>
              <w:right w:val="single" w:sz="4" w:space="0" w:color="auto"/>
            </w:tcBorders>
            <w:vAlign w:val="center"/>
          </w:tcPr>
          <w:p w14:paraId="2E4F6B74" w14:textId="2C0554D4" w:rsidR="000E56E5" w:rsidRPr="00FE7EB1" w:rsidRDefault="45DED19D" w:rsidP="44FDD2F0">
            <w:pPr>
              <w:jc w:val="right"/>
              <w:rPr>
                <w:sz w:val="22"/>
                <w:szCs w:val="22"/>
              </w:rPr>
            </w:pPr>
            <w:r w:rsidRPr="00FE7EB1">
              <w:rPr>
                <w:color w:val="000000" w:themeColor="text1"/>
                <w:sz w:val="22"/>
                <w:szCs w:val="22"/>
              </w:rPr>
              <w:t>10</w:t>
            </w:r>
            <w:r w:rsidR="008E7826" w:rsidRPr="00FE7EB1">
              <w:rPr>
                <w:color w:val="000000" w:themeColor="text1"/>
                <w:sz w:val="22"/>
                <w:szCs w:val="22"/>
              </w:rPr>
              <w:t> </w:t>
            </w:r>
            <w:r w:rsidRPr="00FE7EB1">
              <w:rPr>
                <w:color w:val="000000" w:themeColor="text1"/>
                <w:sz w:val="22"/>
                <w:szCs w:val="22"/>
              </w:rPr>
              <w:t>800 165</w:t>
            </w:r>
          </w:p>
        </w:tc>
        <w:tc>
          <w:tcPr>
            <w:tcW w:w="1560" w:type="dxa"/>
            <w:tcBorders>
              <w:top w:val="single" w:sz="4" w:space="0" w:color="auto"/>
              <w:left w:val="single" w:sz="4" w:space="0" w:color="auto"/>
              <w:bottom w:val="single" w:sz="4" w:space="0" w:color="auto"/>
              <w:right w:val="single" w:sz="4" w:space="0" w:color="auto"/>
            </w:tcBorders>
            <w:vAlign w:val="center"/>
          </w:tcPr>
          <w:p w14:paraId="064CB932" w14:textId="639409AD" w:rsidR="000E56E5" w:rsidRPr="00FE7EB1" w:rsidRDefault="000E56E5" w:rsidP="44FDD2F0">
            <w:pPr>
              <w:jc w:val="right"/>
              <w:rPr>
                <w:color w:val="000000"/>
                <w:sz w:val="22"/>
                <w:szCs w:val="22"/>
              </w:rPr>
            </w:pPr>
            <w:r w:rsidRPr="00FE7EB1">
              <w:rPr>
                <w:color w:val="000000" w:themeColor="text1"/>
                <w:sz w:val="22"/>
                <w:szCs w:val="22"/>
              </w:rPr>
              <w:t>6</w:t>
            </w:r>
            <w:r w:rsidR="008E7826" w:rsidRPr="00FE7EB1">
              <w:rPr>
                <w:color w:val="000000" w:themeColor="text1"/>
                <w:sz w:val="22"/>
                <w:szCs w:val="22"/>
              </w:rPr>
              <w:t> </w:t>
            </w:r>
            <w:r w:rsidR="49E69D26" w:rsidRPr="00FE7EB1">
              <w:rPr>
                <w:color w:val="000000" w:themeColor="text1"/>
                <w:sz w:val="22"/>
                <w:szCs w:val="22"/>
              </w:rPr>
              <w:t>6</w:t>
            </w:r>
            <w:r w:rsidR="3732F04D" w:rsidRPr="00FE7EB1">
              <w:rPr>
                <w:color w:val="000000" w:themeColor="text1"/>
                <w:sz w:val="22"/>
                <w:szCs w:val="22"/>
              </w:rPr>
              <w:t>79</w:t>
            </w:r>
            <w:r w:rsidRPr="00FE7EB1">
              <w:rPr>
                <w:color w:val="000000" w:themeColor="text1"/>
                <w:sz w:val="22"/>
                <w:szCs w:val="22"/>
              </w:rPr>
              <w:t xml:space="preserve"> </w:t>
            </w:r>
            <w:r w:rsidR="3732F04D" w:rsidRPr="00FE7EB1">
              <w:rPr>
                <w:color w:val="000000" w:themeColor="text1"/>
                <w:sz w:val="22"/>
                <w:szCs w:val="22"/>
              </w:rPr>
              <w:t>965</w:t>
            </w:r>
          </w:p>
        </w:tc>
      </w:tr>
      <w:tr w:rsidR="000E56E5" w:rsidRPr="00FE7EB1" w14:paraId="3269B87A" w14:textId="5C068712" w:rsidTr="44FDD2F0">
        <w:trPr>
          <w:jc w:val="center"/>
        </w:trPr>
        <w:tc>
          <w:tcPr>
            <w:tcW w:w="5917" w:type="dxa"/>
            <w:tcBorders>
              <w:top w:val="single" w:sz="4" w:space="0" w:color="auto"/>
              <w:left w:val="single" w:sz="4" w:space="0" w:color="auto"/>
              <w:bottom w:val="single" w:sz="4" w:space="0" w:color="auto"/>
              <w:right w:val="single" w:sz="4" w:space="0" w:color="auto"/>
            </w:tcBorders>
          </w:tcPr>
          <w:p w14:paraId="452D2226" w14:textId="77777777" w:rsidR="000E56E5" w:rsidRPr="00FE7EB1" w:rsidRDefault="000E56E5" w:rsidP="44FDD2F0">
            <w:pPr>
              <w:rPr>
                <w:sz w:val="22"/>
                <w:szCs w:val="22"/>
              </w:rPr>
            </w:pPr>
            <w:r w:rsidRPr="00FE7EB1">
              <w:rPr>
                <w:sz w:val="22"/>
                <w:szCs w:val="22"/>
              </w:rPr>
              <w:t>Daphne</w:t>
            </w:r>
          </w:p>
        </w:tc>
        <w:tc>
          <w:tcPr>
            <w:tcW w:w="1560" w:type="dxa"/>
            <w:tcBorders>
              <w:top w:val="single" w:sz="4" w:space="0" w:color="auto"/>
              <w:left w:val="single" w:sz="4" w:space="0" w:color="auto"/>
              <w:bottom w:val="single" w:sz="4" w:space="0" w:color="auto"/>
              <w:right w:val="single" w:sz="4" w:space="0" w:color="auto"/>
            </w:tcBorders>
            <w:vAlign w:val="center"/>
          </w:tcPr>
          <w:p w14:paraId="6F83E80A" w14:textId="414428AF" w:rsidR="000E56E5" w:rsidRPr="00FE7EB1" w:rsidRDefault="000E56E5" w:rsidP="44FDD2F0">
            <w:pPr>
              <w:jc w:val="right"/>
              <w:rPr>
                <w:sz w:val="22"/>
                <w:szCs w:val="22"/>
              </w:rPr>
            </w:pPr>
            <w:r w:rsidRPr="00FE7EB1">
              <w:rPr>
                <w:color w:val="000000" w:themeColor="text1"/>
                <w:sz w:val="22"/>
                <w:szCs w:val="22"/>
              </w:rPr>
              <w:t>3</w:t>
            </w:r>
            <w:r w:rsidR="008E7826" w:rsidRPr="00FE7EB1">
              <w:rPr>
                <w:color w:val="000000" w:themeColor="text1"/>
                <w:sz w:val="22"/>
                <w:szCs w:val="22"/>
              </w:rPr>
              <w:t> </w:t>
            </w:r>
            <w:r w:rsidR="3732F04D" w:rsidRPr="00FE7EB1">
              <w:rPr>
                <w:color w:val="000000" w:themeColor="text1"/>
                <w:sz w:val="22"/>
                <w:szCs w:val="22"/>
              </w:rPr>
              <w:t>7</w:t>
            </w:r>
            <w:r w:rsidR="00F2649D" w:rsidRPr="00FE7EB1">
              <w:rPr>
                <w:color w:val="000000" w:themeColor="text1"/>
                <w:sz w:val="22"/>
                <w:szCs w:val="22"/>
              </w:rPr>
              <w:t>59</w:t>
            </w:r>
            <w:r w:rsidRPr="00FE7EB1">
              <w:rPr>
                <w:color w:val="000000" w:themeColor="text1"/>
                <w:sz w:val="22"/>
                <w:szCs w:val="22"/>
              </w:rPr>
              <w:t xml:space="preserve"> </w:t>
            </w:r>
            <w:r w:rsidR="3732F04D" w:rsidRPr="00FE7EB1">
              <w:rPr>
                <w:color w:val="000000" w:themeColor="text1"/>
                <w:sz w:val="22"/>
                <w:szCs w:val="22"/>
              </w:rPr>
              <w:t>939</w:t>
            </w:r>
          </w:p>
        </w:tc>
        <w:tc>
          <w:tcPr>
            <w:tcW w:w="1560" w:type="dxa"/>
            <w:tcBorders>
              <w:top w:val="single" w:sz="4" w:space="0" w:color="auto"/>
              <w:left w:val="single" w:sz="4" w:space="0" w:color="auto"/>
              <w:bottom w:val="single" w:sz="4" w:space="0" w:color="auto"/>
              <w:right w:val="single" w:sz="4" w:space="0" w:color="auto"/>
            </w:tcBorders>
            <w:vAlign w:val="center"/>
          </w:tcPr>
          <w:p w14:paraId="1053DF14" w14:textId="6ED99E8F" w:rsidR="000E56E5" w:rsidRPr="00FE7EB1" w:rsidRDefault="2BB534CC" w:rsidP="44FDD2F0">
            <w:pPr>
              <w:jc w:val="right"/>
              <w:rPr>
                <w:color w:val="000000"/>
                <w:sz w:val="22"/>
                <w:szCs w:val="22"/>
              </w:rPr>
            </w:pPr>
            <w:r w:rsidRPr="00FE7EB1">
              <w:rPr>
                <w:color w:val="000000" w:themeColor="text1"/>
                <w:sz w:val="22"/>
                <w:szCs w:val="22"/>
              </w:rPr>
              <w:t>8</w:t>
            </w:r>
            <w:r w:rsidR="008E7826" w:rsidRPr="00FE7EB1">
              <w:rPr>
                <w:color w:val="000000" w:themeColor="text1"/>
                <w:sz w:val="22"/>
                <w:szCs w:val="22"/>
              </w:rPr>
              <w:t> </w:t>
            </w:r>
            <w:r w:rsidR="3732F04D" w:rsidRPr="00FE7EB1">
              <w:rPr>
                <w:color w:val="000000" w:themeColor="text1"/>
                <w:sz w:val="22"/>
                <w:szCs w:val="22"/>
              </w:rPr>
              <w:t>3</w:t>
            </w:r>
            <w:r w:rsidR="00F2649D" w:rsidRPr="00FE7EB1">
              <w:rPr>
                <w:color w:val="000000" w:themeColor="text1"/>
                <w:sz w:val="22"/>
                <w:szCs w:val="22"/>
              </w:rPr>
              <w:t>3</w:t>
            </w:r>
            <w:r w:rsidR="3732F04D" w:rsidRPr="00FE7EB1">
              <w:rPr>
                <w:color w:val="000000" w:themeColor="text1"/>
                <w:sz w:val="22"/>
                <w:szCs w:val="22"/>
              </w:rPr>
              <w:t>7</w:t>
            </w:r>
            <w:r w:rsidR="000E56E5" w:rsidRPr="00FE7EB1">
              <w:rPr>
                <w:color w:val="000000" w:themeColor="text1"/>
                <w:sz w:val="22"/>
                <w:szCs w:val="22"/>
              </w:rPr>
              <w:t xml:space="preserve"> </w:t>
            </w:r>
            <w:r w:rsidR="3732F04D" w:rsidRPr="00FE7EB1">
              <w:rPr>
                <w:color w:val="000000" w:themeColor="text1"/>
                <w:sz w:val="22"/>
                <w:szCs w:val="22"/>
              </w:rPr>
              <w:t>026</w:t>
            </w:r>
          </w:p>
        </w:tc>
      </w:tr>
      <w:tr w:rsidR="000E56E5" w:rsidRPr="00FE7EB1" w14:paraId="6C2FECFE" w14:textId="0D6D9238" w:rsidTr="44FDD2F0">
        <w:trPr>
          <w:jc w:val="center"/>
        </w:trPr>
        <w:tc>
          <w:tcPr>
            <w:tcW w:w="5917" w:type="dxa"/>
          </w:tcPr>
          <w:p w14:paraId="1CD6E914" w14:textId="77777777" w:rsidR="000E56E5" w:rsidRPr="00FE7EB1" w:rsidRDefault="000E56E5" w:rsidP="44FDD2F0">
            <w:pPr>
              <w:autoSpaceDE w:val="0"/>
              <w:autoSpaceDN w:val="0"/>
              <w:adjustRightInd w:val="0"/>
              <w:rPr>
                <w:b/>
                <w:bCs/>
                <w:sz w:val="22"/>
                <w:szCs w:val="22"/>
              </w:rPr>
            </w:pPr>
            <w:r w:rsidRPr="00FE7EB1">
              <w:rPr>
                <w:b/>
                <w:sz w:val="22"/>
                <w:szCs w:val="22"/>
              </w:rPr>
              <w:t>TOTAL</w:t>
            </w:r>
          </w:p>
        </w:tc>
        <w:tc>
          <w:tcPr>
            <w:tcW w:w="1560" w:type="dxa"/>
            <w:vAlign w:val="center"/>
          </w:tcPr>
          <w:p w14:paraId="7BB8660D" w14:textId="2DA4BDC0" w:rsidR="000E56E5" w:rsidRPr="00FE7EB1" w:rsidRDefault="3732F04D" w:rsidP="44FDD2F0">
            <w:pPr>
              <w:autoSpaceDE w:val="0"/>
              <w:autoSpaceDN w:val="0"/>
              <w:adjustRightInd w:val="0"/>
              <w:jc w:val="right"/>
              <w:rPr>
                <w:b/>
                <w:bCs/>
                <w:sz w:val="22"/>
                <w:szCs w:val="22"/>
              </w:rPr>
            </w:pPr>
            <w:r w:rsidRPr="00FE7EB1">
              <w:rPr>
                <w:b/>
                <w:color w:val="000000" w:themeColor="text1"/>
                <w:sz w:val="22"/>
                <w:szCs w:val="22"/>
              </w:rPr>
              <w:t>3</w:t>
            </w:r>
            <w:r w:rsidR="16979479" w:rsidRPr="00FE7EB1">
              <w:rPr>
                <w:b/>
                <w:color w:val="000000" w:themeColor="text1"/>
                <w:sz w:val="22"/>
                <w:szCs w:val="22"/>
              </w:rPr>
              <w:t>5</w:t>
            </w:r>
            <w:r w:rsidR="008E7826" w:rsidRPr="00FE7EB1">
              <w:rPr>
                <w:b/>
                <w:color w:val="000000" w:themeColor="text1"/>
                <w:sz w:val="22"/>
                <w:szCs w:val="22"/>
              </w:rPr>
              <w:t> </w:t>
            </w:r>
            <w:r w:rsidR="00D66E66" w:rsidRPr="00FE7EB1">
              <w:rPr>
                <w:b/>
                <w:color w:val="000000" w:themeColor="text1"/>
                <w:sz w:val="22"/>
                <w:szCs w:val="22"/>
              </w:rPr>
              <w:t>7</w:t>
            </w:r>
            <w:r w:rsidR="4CC8E393" w:rsidRPr="00FE7EB1">
              <w:rPr>
                <w:b/>
                <w:color w:val="000000" w:themeColor="text1"/>
                <w:sz w:val="22"/>
                <w:szCs w:val="22"/>
              </w:rPr>
              <w:t>6</w:t>
            </w:r>
            <w:r w:rsidR="00F2649D" w:rsidRPr="00FE7EB1">
              <w:rPr>
                <w:b/>
                <w:color w:val="000000" w:themeColor="text1"/>
                <w:sz w:val="22"/>
                <w:szCs w:val="22"/>
              </w:rPr>
              <w:t>1</w:t>
            </w:r>
            <w:r w:rsidR="4CC8E393" w:rsidRPr="00FE7EB1">
              <w:rPr>
                <w:b/>
                <w:color w:val="000000" w:themeColor="text1"/>
                <w:sz w:val="22"/>
                <w:szCs w:val="22"/>
              </w:rPr>
              <w:t xml:space="preserve"> 120</w:t>
            </w:r>
          </w:p>
        </w:tc>
        <w:tc>
          <w:tcPr>
            <w:tcW w:w="1560" w:type="dxa"/>
            <w:vAlign w:val="center"/>
          </w:tcPr>
          <w:p w14:paraId="64193C6F" w14:textId="24103483" w:rsidR="000E56E5" w:rsidRPr="00FE7EB1" w:rsidRDefault="4CC8E393" w:rsidP="44FDD2F0">
            <w:pPr>
              <w:autoSpaceDE w:val="0"/>
              <w:autoSpaceDN w:val="0"/>
              <w:adjustRightInd w:val="0"/>
              <w:jc w:val="right"/>
              <w:rPr>
                <w:b/>
                <w:bCs/>
                <w:color w:val="000000"/>
                <w:sz w:val="22"/>
                <w:szCs w:val="22"/>
              </w:rPr>
            </w:pPr>
            <w:r w:rsidRPr="00FE7EB1">
              <w:rPr>
                <w:b/>
                <w:color w:val="000000" w:themeColor="text1"/>
                <w:sz w:val="22"/>
                <w:szCs w:val="22"/>
              </w:rPr>
              <w:t>4</w:t>
            </w:r>
            <w:r w:rsidR="00D66E66" w:rsidRPr="00FE7EB1">
              <w:rPr>
                <w:b/>
                <w:color w:val="000000" w:themeColor="text1"/>
                <w:sz w:val="22"/>
                <w:szCs w:val="22"/>
              </w:rPr>
              <w:t>3</w:t>
            </w:r>
            <w:r w:rsidR="008E7826" w:rsidRPr="00FE7EB1">
              <w:rPr>
                <w:b/>
                <w:color w:val="000000" w:themeColor="text1"/>
                <w:sz w:val="22"/>
                <w:szCs w:val="22"/>
              </w:rPr>
              <w:t> </w:t>
            </w:r>
            <w:r w:rsidRPr="00FE7EB1">
              <w:rPr>
                <w:b/>
                <w:color w:val="000000" w:themeColor="text1"/>
                <w:sz w:val="22"/>
                <w:szCs w:val="22"/>
              </w:rPr>
              <w:t>7</w:t>
            </w:r>
            <w:r w:rsidR="00F2649D" w:rsidRPr="00FE7EB1">
              <w:rPr>
                <w:b/>
                <w:color w:val="000000" w:themeColor="text1"/>
                <w:sz w:val="22"/>
                <w:szCs w:val="22"/>
              </w:rPr>
              <w:t>4</w:t>
            </w:r>
            <w:r w:rsidRPr="00FE7EB1">
              <w:rPr>
                <w:b/>
                <w:color w:val="000000" w:themeColor="text1"/>
                <w:sz w:val="22"/>
                <w:szCs w:val="22"/>
              </w:rPr>
              <w:t>5 870</w:t>
            </w:r>
          </w:p>
        </w:tc>
      </w:tr>
    </w:tbl>
    <w:p w14:paraId="3969F314" w14:textId="77777777" w:rsidR="00704396" w:rsidRPr="00FE7EB1" w:rsidRDefault="00704396" w:rsidP="00C960DE">
      <w:pPr>
        <w:pStyle w:val="ManualHeading2"/>
        <w:tabs>
          <w:tab w:val="clear" w:pos="850"/>
        </w:tabs>
        <w:ind w:left="567" w:hanging="567"/>
        <w:rPr>
          <w:rFonts w:ascii="Times New Roman" w:hAnsi="Times New Roman" w:cs="Times New Roman"/>
        </w:rPr>
      </w:pPr>
      <w:bookmarkStart w:id="85" w:name="_Toc158885150"/>
    </w:p>
    <w:p w14:paraId="05A3B840" w14:textId="49408357" w:rsidR="00EB66F2" w:rsidRPr="00114266" w:rsidRDefault="00EB66F2" w:rsidP="0097636A">
      <w:pPr>
        <w:pStyle w:val="ManualHeading2"/>
        <w:numPr>
          <w:ilvl w:val="1"/>
          <w:numId w:val="49"/>
        </w:numPr>
        <w:tabs>
          <w:tab w:val="clear" w:pos="850"/>
        </w:tabs>
        <w:rPr>
          <w:rFonts w:ascii="Times New Roman" w:hAnsi="Times New Roman"/>
        </w:rPr>
      </w:pPr>
      <w:bookmarkStart w:id="86" w:name="_Toc207807913"/>
      <w:r w:rsidRPr="00114266">
        <w:rPr>
          <w:rFonts w:ascii="Times New Roman" w:hAnsi="Times New Roman"/>
        </w:rPr>
        <w:t>Procurement activities in Union Values</w:t>
      </w:r>
      <w:bookmarkEnd w:id="85"/>
      <w:bookmarkEnd w:id="86"/>
    </w:p>
    <w:p w14:paraId="74E018FB"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227"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527"/>
      </w:tblGrid>
      <w:tr w:rsidR="00E2645F" w:rsidRPr="00FE7EB1" w14:paraId="1E775D21" w14:textId="77777777" w:rsidTr="006603D6">
        <w:trPr>
          <w:trHeight w:val="165"/>
          <w:tblCellSpacing w:w="0" w:type="dxa"/>
        </w:trPr>
        <w:tc>
          <w:tcPr>
            <w:tcW w:w="9527" w:type="dxa"/>
            <w:tcBorders>
              <w:top w:val="single" w:sz="2" w:space="0" w:color="000000" w:themeColor="text1"/>
              <w:bottom w:val="single" w:sz="2" w:space="0" w:color="000000" w:themeColor="text1"/>
            </w:tcBorders>
          </w:tcPr>
          <w:p w14:paraId="542B5C0E" w14:textId="185201E0"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3 of Regulation (EU) 2021/692</w:t>
            </w:r>
          </w:p>
        </w:tc>
      </w:tr>
    </w:tbl>
    <w:p w14:paraId="643C7EDF"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ADAB95D" w14:textId="77777777">
        <w:trPr>
          <w:tblCellSpacing w:w="0" w:type="dxa"/>
        </w:trPr>
        <w:tc>
          <w:tcPr>
            <w:tcW w:w="9213" w:type="dxa"/>
            <w:tcBorders>
              <w:top w:val="single" w:sz="2" w:space="0" w:color="000000" w:themeColor="text1"/>
              <w:bottom w:val="single" w:sz="2" w:space="0" w:color="000000" w:themeColor="text1"/>
            </w:tcBorders>
          </w:tcPr>
          <w:p w14:paraId="7FDC2094" w14:textId="77777777" w:rsidR="00EB66F2" w:rsidRPr="00FE7EB1" w:rsidRDefault="00EB66F2">
            <w:pPr>
              <w:pStyle w:val="Text1"/>
              <w:ind w:left="142"/>
              <w:rPr>
                <w:rFonts w:ascii="Times New Roman" w:hAnsi="Times New Roman" w:cs="Times New Roman"/>
                <w:b/>
                <w:bCs/>
              </w:rPr>
            </w:pPr>
            <w:r w:rsidRPr="00FE7EB1">
              <w:rPr>
                <w:rFonts w:ascii="Times New Roman" w:hAnsi="Times New Roman" w:cs="Times New Roman"/>
              </w:rPr>
              <w:t>Budget line 07 06 04: Protect and promote Union values</w:t>
            </w:r>
          </w:p>
        </w:tc>
      </w:tr>
    </w:tbl>
    <w:p w14:paraId="7405F854" w14:textId="77777777" w:rsidR="00EB66F2" w:rsidRPr="00FE7EB1" w:rsidRDefault="00EB66F2" w:rsidP="00EB66F2">
      <w:pPr>
        <w:ind w:right="142"/>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45CAD9D5" w14:textId="77777777" w:rsidTr="62410796">
        <w:trPr>
          <w:trHeight w:val="552"/>
        </w:trPr>
        <w:tc>
          <w:tcPr>
            <w:tcW w:w="9214" w:type="dxa"/>
          </w:tcPr>
          <w:p w14:paraId="24149CAA" w14:textId="3234AA88" w:rsidR="00EB66F2" w:rsidRPr="00FE7EB1" w:rsidRDefault="00AB2036" w:rsidP="004666B5">
            <w:pPr>
              <w:pStyle w:val="Text1"/>
              <w:ind w:left="33" w:right="171"/>
              <w:jc w:val="both"/>
              <w:rPr>
                <w:rFonts w:ascii="Times New Roman" w:eastAsia="MS Mincho" w:hAnsi="Times New Roman" w:cs="Times New Roman"/>
                <w:i/>
                <w:iCs/>
              </w:rPr>
            </w:pPr>
            <w:r w:rsidRPr="00FE7EB1">
              <w:rPr>
                <w:rFonts w:ascii="Times New Roman" w:eastAsia="MS Mincho" w:hAnsi="Times New Roman" w:cs="Times New Roman"/>
                <w:i/>
                <w:iCs/>
              </w:rPr>
              <w:t xml:space="preserve">Finance </w:t>
            </w:r>
            <w:r w:rsidR="00FD4811" w:rsidRPr="00FE7EB1">
              <w:rPr>
                <w:rFonts w:ascii="Times New Roman" w:eastAsia="MS Mincho" w:hAnsi="Times New Roman" w:cs="Times New Roman"/>
                <w:i/>
                <w:iCs/>
              </w:rPr>
              <w:t>goods</w:t>
            </w:r>
            <w:r w:rsidR="00331536" w:rsidRPr="00FE7EB1">
              <w:rPr>
                <w:rFonts w:ascii="Times New Roman" w:eastAsia="MS Mincho" w:hAnsi="Times New Roman" w:cs="Times New Roman"/>
                <w:i/>
                <w:iCs/>
              </w:rPr>
              <w:t xml:space="preserve"> or</w:t>
            </w:r>
            <w:r w:rsidR="00FD4811" w:rsidRPr="00FE7EB1">
              <w:rPr>
                <w:rFonts w:ascii="Times New Roman" w:eastAsia="MS Mincho" w:hAnsi="Times New Roman" w:cs="Times New Roman"/>
                <w:i/>
                <w:iCs/>
              </w:rPr>
              <w:t xml:space="preserve"> services through EU public procurement </w:t>
            </w:r>
            <w:r w:rsidR="0084075B" w:rsidRPr="00FE7EB1">
              <w:rPr>
                <w:rFonts w:ascii="Times New Roman" w:eastAsia="MS Mincho" w:hAnsi="Times New Roman" w:cs="Times New Roman"/>
                <w:i/>
                <w:iCs/>
              </w:rPr>
              <w:t>procedures</w:t>
            </w:r>
            <w:r w:rsidR="00243F03" w:rsidRPr="00FE7EB1">
              <w:rPr>
                <w:rFonts w:ascii="Times New Roman" w:eastAsia="MS Mincho" w:hAnsi="Times New Roman" w:cs="Times New Roman"/>
                <w:i/>
                <w:iCs/>
              </w:rPr>
              <w:t xml:space="preserve"> </w:t>
            </w:r>
            <w:r w:rsidR="00FD4811" w:rsidRPr="00FE7EB1">
              <w:rPr>
                <w:rFonts w:ascii="Times New Roman" w:eastAsia="MS Mincho" w:hAnsi="Times New Roman" w:cs="Times New Roman"/>
                <w:i/>
                <w:iCs/>
              </w:rPr>
              <w:t xml:space="preserve">to </w:t>
            </w:r>
            <w:r w:rsidR="006D4986" w:rsidRPr="00FE7EB1">
              <w:rPr>
                <w:rFonts w:ascii="Times New Roman" w:eastAsia="MS Mincho" w:hAnsi="Times New Roman" w:cs="Times New Roman"/>
                <w:i/>
                <w:iCs/>
              </w:rPr>
              <w:t>p</w:t>
            </w:r>
            <w:r w:rsidR="23CA20F2" w:rsidRPr="00FE7EB1">
              <w:rPr>
                <w:rFonts w:ascii="Times New Roman" w:eastAsia="MS Mincho" w:hAnsi="Times New Roman" w:cs="Times New Roman"/>
                <w:i/>
                <w:iCs/>
              </w:rPr>
              <w:t xml:space="preserve">rotect, promote and raise awareness of </w:t>
            </w:r>
            <w:r w:rsidR="000F7F54" w:rsidRPr="00FE7EB1">
              <w:rPr>
                <w:rFonts w:ascii="Times New Roman" w:eastAsia="MS Mincho" w:hAnsi="Times New Roman" w:cs="Times New Roman"/>
                <w:i/>
                <w:iCs/>
              </w:rPr>
              <w:t xml:space="preserve">fundamental </w:t>
            </w:r>
            <w:r w:rsidR="23CA20F2" w:rsidRPr="00FE7EB1">
              <w:rPr>
                <w:rFonts w:ascii="Times New Roman" w:eastAsia="MS Mincho" w:hAnsi="Times New Roman" w:cs="Times New Roman"/>
                <w:i/>
                <w:iCs/>
              </w:rPr>
              <w:t xml:space="preserve">rights </w:t>
            </w:r>
            <w:r w:rsidR="000F7F54" w:rsidRPr="00FE7EB1">
              <w:rPr>
                <w:rFonts w:ascii="Times New Roman" w:eastAsia="MS Mincho" w:hAnsi="Times New Roman" w:cs="Times New Roman"/>
                <w:i/>
                <w:iCs/>
              </w:rPr>
              <w:t xml:space="preserve">and </w:t>
            </w:r>
            <w:r w:rsidR="23CA20F2" w:rsidRPr="00FE7EB1">
              <w:rPr>
                <w:rFonts w:ascii="Times New Roman" w:eastAsia="MS Mincho" w:hAnsi="Times New Roman" w:cs="Times New Roman"/>
                <w:i/>
                <w:iCs/>
              </w:rPr>
              <w:t xml:space="preserve">support civil society organisations, which are active at local, regional, national and transnational level. </w:t>
            </w:r>
            <w:r w:rsidR="000278BD" w:rsidRPr="00FE7EB1">
              <w:rPr>
                <w:rFonts w:ascii="Times New Roman" w:eastAsia="MS Mincho" w:hAnsi="Times New Roman" w:cs="Times New Roman"/>
                <w:i/>
                <w:iCs/>
              </w:rPr>
              <w:t xml:space="preserve">Promoting </w:t>
            </w:r>
            <w:r w:rsidR="23CA20F2" w:rsidRPr="00FE7EB1">
              <w:rPr>
                <w:rFonts w:ascii="Times New Roman" w:eastAsia="MS Mincho" w:hAnsi="Times New Roman" w:cs="Times New Roman"/>
                <w:i/>
                <w:iCs/>
              </w:rPr>
              <w:t>and cultivating those rights</w:t>
            </w:r>
            <w:r w:rsidR="00967855" w:rsidRPr="00FE7EB1">
              <w:rPr>
                <w:rFonts w:ascii="Times New Roman" w:eastAsia="MS Mincho" w:hAnsi="Times New Roman" w:cs="Times New Roman"/>
                <w:i/>
                <w:iCs/>
              </w:rPr>
              <w:t xml:space="preserve"> </w:t>
            </w:r>
            <w:r w:rsidR="23CA20F2" w:rsidRPr="00FE7EB1">
              <w:rPr>
                <w:rFonts w:ascii="Times New Roman" w:eastAsia="MS Mincho" w:hAnsi="Times New Roman" w:cs="Times New Roman"/>
                <w:i/>
                <w:iCs/>
              </w:rPr>
              <w:t>also strengthen</w:t>
            </w:r>
            <w:r w:rsidR="00951373" w:rsidRPr="00FE7EB1">
              <w:rPr>
                <w:rFonts w:ascii="Times New Roman" w:eastAsia="MS Mincho" w:hAnsi="Times New Roman" w:cs="Times New Roman"/>
                <w:i/>
                <w:iCs/>
              </w:rPr>
              <w:t>s</w:t>
            </w:r>
            <w:r w:rsidR="23CA20F2" w:rsidRPr="00FE7EB1">
              <w:rPr>
                <w:rFonts w:ascii="Times New Roman" w:eastAsia="MS Mincho" w:hAnsi="Times New Roman" w:cs="Times New Roman"/>
                <w:i/>
                <w:iCs/>
              </w:rPr>
              <w:t xml:space="preserve"> the protection and promotion of Union values and respect for the rule of law and contribut</w:t>
            </w:r>
            <w:r w:rsidR="00967855" w:rsidRPr="00FE7EB1">
              <w:rPr>
                <w:rFonts w:ascii="Times New Roman" w:eastAsia="MS Mincho" w:hAnsi="Times New Roman" w:cs="Times New Roman"/>
                <w:i/>
                <w:iCs/>
              </w:rPr>
              <w:t>e</w:t>
            </w:r>
            <w:r w:rsidR="00951373" w:rsidRPr="00FE7EB1">
              <w:rPr>
                <w:rFonts w:ascii="Times New Roman" w:eastAsia="MS Mincho" w:hAnsi="Times New Roman" w:cs="Times New Roman"/>
                <w:i/>
                <w:iCs/>
              </w:rPr>
              <w:t>s</w:t>
            </w:r>
            <w:r w:rsidR="23CA20F2" w:rsidRPr="00FE7EB1">
              <w:rPr>
                <w:rFonts w:ascii="Times New Roman" w:eastAsia="MS Mincho" w:hAnsi="Times New Roman" w:cs="Times New Roman"/>
                <w:i/>
                <w:iCs/>
              </w:rPr>
              <w:t xml:space="preserve"> to </w:t>
            </w:r>
            <w:r w:rsidR="00951373" w:rsidRPr="00FE7EB1">
              <w:rPr>
                <w:rFonts w:ascii="Times New Roman" w:eastAsia="MS Mincho" w:hAnsi="Times New Roman" w:cs="Times New Roman"/>
                <w:i/>
                <w:iCs/>
              </w:rPr>
              <w:t>building</w:t>
            </w:r>
            <w:r w:rsidR="23CA20F2" w:rsidRPr="00FE7EB1">
              <w:rPr>
                <w:rFonts w:ascii="Times New Roman" w:eastAsia="MS Mincho" w:hAnsi="Times New Roman" w:cs="Times New Roman"/>
                <w:i/>
                <w:iCs/>
              </w:rPr>
              <w:t xml:space="preserve"> a more democratic Union, democratic dialogue, transparency and good governance.</w:t>
            </w:r>
          </w:p>
        </w:tc>
      </w:tr>
    </w:tbl>
    <w:p w14:paraId="12372B21" w14:textId="77777777" w:rsidR="00CA2089" w:rsidRPr="00FE7EB1" w:rsidRDefault="00CA2089" w:rsidP="00EB66F2">
      <w:pPr>
        <w:rPr>
          <w:rFonts w:ascii="Times New Roman" w:hAnsi="Times New Roman" w:cs="Times New Roman"/>
          <w:b/>
          <w:bCs/>
          <w:smallCaps/>
        </w:rPr>
      </w:pPr>
    </w:p>
    <w:p w14:paraId="1213A370" w14:textId="51750B16"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Description of the activities and contracts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1F50057" w14:textId="77777777" w:rsidTr="44FDD2F0">
        <w:trPr>
          <w:tblCellSpacing w:w="0" w:type="dxa"/>
        </w:trPr>
        <w:tc>
          <w:tcPr>
            <w:tcW w:w="9213" w:type="dxa"/>
            <w:tcBorders>
              <w:top w:val="single" w:sz="2" w:space="0" w:color="000000" w:themeColor="text1"/>
              <w:bottom w:val="single" w:sz="2" w:space="0" w:color="000000" w:themeColor="text1"/>
            </w:tcBorders>
          </w:tcPr>
          <w:p w14:paraId="17A938CE" w14:textId="2458547E" w:rsidR="00364D83" w:rsidRPr="00FE7EB1" w:rsidRDefault="00EB66F2" w:rsidP="00EA4C4A">
            <w:pPr>
              <w:pStyle w:val="Text1"/>
              <w:ind w:left="142" w:right="238"/>
              <w:jc w:val="both"/>
              <w:rPr>
                <w:rFonts w:ascii="Times New Roman" w:hAnsi="Times New Roman" w:cs="Times New Roman"/>
              </w:rPr>
            </w:pPr>
            <w:r w:rsidRPr="00FE7EB1">
              <w:rPr>
                <w:rFonts w:ascii="Times New Roman" w:hAnsi="Times New Roman" w:cs="Times New Roman"/>
              </w:rPr>
              <w:lastRenderedPageBreak/>
              <w:t>Actions will be financed through contracts following public procurement</w:t>
            </w:r>
            <w:r w:rsidR="0F640874" w:rsidRPr="00FE7EB1">
              <w:rPr>
                <w:rFonts w:ascii="Times New Roman" w:hAnsi="Times New Roman" w:cs="Times New Roman"/>
              </w:rPr>
              <w:t xml:space="preserve"> procedures</w:t>
            </w:r>
            <w:r w:rsidRPr="00FE7EB1">
              <w:rPr>
                <w:rFonts w:ascii="Times New Roman" w:hAnsi="Times New Roman" w:cs="Times New Roman"/>
              </w:rPr>
              <w:t xml:space="preserve"> (open calls for tender and framework contracts). Along with existing</w:t>
            </w:r>
            <w:r w:rsidR="0F640874" w:rsidRPr="00FE7EB1">
              <w:rPr>
                <w:rFonts w:ascii="Times New Roman" w:hAnsi="Times New Roman" w:cs="Times New Roman"/>
              </w:rPr>
              <w:t xml:space="preserve"> contracts</w:t>
            </w:r>
            <w:r w:rsidRPr="00FE7EB1">
              <w:rPr>
                <w:rFonts w:ascii="Times New Roman" w:hAnsi="Times New Roman" w:cs="Times New Roman"/>
              </w:rPr>
              <w:t>, new framework contracts may be envisaged</w:t>
            </w:r>
            <w:r w:rsidR="72E7C28F" w:rsidRPr="00FE7EB1">
              <w:rPr>
                <w:rFonts w:ascii="Times New Roman" w:hAnsi="Times New Roman" w:cs="Times New Roman"/>
              </w:rPr>
              <w:t>,</w:t>
            </w:r>
            <w:r w:rsidRPr="00FE7EB1">
              <w:rPr>
                <w:rFonts w:ascii="Times New Roman" w:hAnsi="Times New Roman" w:cs="Times New Roman"/>
              </w:rPr>
              <w:t xml:space="preserve"> especially </w:t>
            </w:r>
            <w:r w:rsidR="72E7C28F" w:rsidRPr="00FE7EB1">
              <w:rPr>
                <w:rFonts w:ascii="Times New Roman" w:hAnsi="Times New Roman" w:cs="Times New Roman"/>
              </w:rPr>
              <w:t>to</w:t>
            </w:r>
            <w:r w:rsidRPr="00FE7EB1">
              <w:rPr>
                <w:rFonts w:ascii="Times New Roman" w:hAnsi="Times New Roman" w:cs="Times New Roman"/>
              </w:rPr>
              <w:t xml:space="preserve"> support the organisation of workshops and policy meetings, evaluation</w:t>
            </w:r>
            <w:r w:rsidR="00927F6B" w:rsidRPr="00FE7EB1">
              <w:rPr>
                <w:rFonts w:ascii="Times New Roman" w:hAnsi="Times New Roman" w:cs="Times New Roman"/>
              </w:rPr>
              <w:t>s</w:t>
            </w:r>
            <w:r w:rsidRPr="00FE7EB1">
              <w:rPr>
                <w:rFonts w:ascii="Times New Roman" w:hAnsi="Times New Roman" w:cs="Times New Roman"/>
              </w:rPr>
              <w:t>, impact assessment</w:t>
            </w:r>
            <w:r w:rsidR="00927F6B" w:rsidRPr="00FE7EB1">
              <w:rPr>
                <w:rFonts w:ascii="Times New Roman" w:hAnsi="Times New Roman" w:cs="Times New Roman"/>
              </w:rPr>
              <w:t>s</w:t>
            </w:r>
            <w:r w:rsidRPr="00FE7EB1">
              <w:rPr>
                <w:rFonts w:ascii="Times New Roman" w:hAnsi="Times New Roman" w:cs="Times New Roman"/>
              </w:rPr>
              <w:t xml:space="preserve"> and related policy support services. </w:t>
            </w:r>
            <w:r w:rsidR="3CA693C5" w:rsidRPr="00FE7EB1">
              <w:rPr>
                <w:rFonts w:ascii="Times New Roman" w:hAnsi="Times New Roman" w:cs="Times New Roman"/>
              </w:rPr>
              <w:t>Examples of t</w:t>
            </w:r>
            <w:r w:rsidRPr="00FE7EB1">
              <w:rPr>
                <w:rFonts w:ascii="Times New Roman" w:hAnsi="Times New Roman" w:cs="Times New Roman"/>
              </w:rPr>
              <w:t xml:space="preserve">he types of activities funded include: </w:t>
            </w:r>
            <w:r w:rsidR="72E7C28F" w:rsidRPr="00FE7EB1">
              <w:rPr>
                <w:rFonts w:ascii="Times New Roman" w:hAnsi="Times New Roman" w:cs="Times New Roman"/>
              </w:rPr>
              <w:t xml:space="preserve">(i) </w:t>
            </w:r>
            <w:r w:rsidRPr="00FE7EB1">
              <w:rPr>
                <w:rFonts w:ascii="Times New Roman" w:hAnsi="Times New Roman" w:cs="Times New Roman"/>
              </w:rPr>
              <w:t>awareness</w:t>
            </w:r>
            <w:r w:rsidR="76A8C008" w:rsidRPr="00FE7EB1">
              <w:rPr>
                <w:rFonts w:ascii="Times New Roman" w:hAnsi="Times New Roman" w:cs="Times New Roman"/>
              </w:rPr>
              <w:t>-</w:t>
            </w:r>
            <w:r w:rsidRPr="00FE7EB1">
              <w:rPr>
                <w:rFonts w:ascii="Times New Roman" w:hAnsi="Times New Roman" w:cs="Times New Roman"/>
              </w:rPr>
              <w:t>raising, information and dissemination</w:t>
            </w:r>
            <w:r w:rsidR="72E7C28F" w:rsidRPr="00FE7EB1">
              <w:rPr>
                <w:rFonts w:ascii="Times New Roman" w:hAnsi="Times New Roman" w:cs="Times New Roman"/>
              </w:rPr>
              <w:t xml:space="preserve"> and</w:t>
            </w:r>
            <w:r w:rsidRPr="00FE7EB1">
              <w:rPr>
                <w:rFonts w:ascii="Times New Roman" w:hAnsi="Times New Roman" w:cs="Times New Roman"/>
              </w:rPr>
              <w:t xml:space="preserve"> analytical activities</w:t>
            </w:r>
            <w:r w:rsidR="72E7C28F" w:rsidRPr="00FE7EB1">
              <w:rPr>
                <w:rFonts w:ascii="Times New Roman" w:hAnsi="Times New Roman" w:cs="Times New Roman"/>
              </w:rPr>
              <w:t>; (ii)</w:t>
            </w:r>
            <w:r w:rsidRPr="00FE7EB1">
              <w:rPr>
                <w:rFonts w:ascii="Times New Roman" w:hAnsi="Times New Roman" w:cs="Times New Roman"/>
              </w:rPr>
              <w:t xml:space="preserve"> organisation of conferences, expert meetings </w:t>
            </w:r>
            <w:r w:rsidR="72E7C28F" w:rsidRPr="00FE7EB1">
              <w:rPr>
                <w:rFonts w:ascii="Times New Roman" w:hAnsi="Times New Roman" w:cs="Times New Roman"/>
              </w:rPr>
              <w:t>and</w:t>
            </w:r>
            <w:r w:rsidRPr="00FE7EB1">
              <w:rPr>
                <w:rFonts w:ascii="Times New Roman" w:hAnsi="Times New Roman" w:cs="Times New Roman"/>
              </w:rPr>
              <w:t xml:space="preserve"> seminars</w:t>
            </w:r>
            <w:r w:rsidR="72E7C28F" w:rsidRPr="00FE7EB1">
              <w:rPr>
                <w:rFonts w:ascii="Times New Roman" w:hAnsi="Times New Roman" w:cs="Times New Roman"/>
              </w:rPr>
              <w:t>; (iii)</w:t>
            </w:r>
            <w:r w:rsidRPr="00FE7EB1">
              <w:rPr>
                <w:rFonts w:ascii="Times New Roman" w:hAnsi="Times New Roman" w:cs="Times New Roman"/>
              </w:rPr>
              <w:t xml:space="preserve"> communication activities</w:t>
            </w:r>
            <w:r w:rsidR="72E7C28F" w:rsidRPr="00FE7EB1">
              <w:rPr>
                <w:rFonts w:ascii="Times New Roman" w:hAnsi="Times New Roman" w:cs="Times New Roman"/>
              </w:rPr>
              <w:t>; (iv)</w:t>
            </w:r>
            <w:r w:rsidRPr="00FE7EB1">
              <w:rPr>
                <w:rFonts w:ascii="Times New Roman" w:hAnsi="Times New Roman" w:cs="Times New Roman"/>
              </w:rPr>
              <w:t xml:space="preserve"> </w:t>
            </w:r>
            <w:r w:rsidR="72E7C28F" w:rsidRPr="00FE7EB1">
              <w:rPr>
                <w:rFonts w:ascii="Times New Roman" w:hAnsi="Times New Roman" w:cs="Times New Roman"/>
              </w:rPr>
              <w:t>the</w:t>
            </w:r>
            <w:r w:rsidRPr="00FE7EB1">
              <w:rPr>
                <w:rFonts w:ascii="Times New Roman" w:hAnsi="Times New Roman" w:cs="Times New Roman"/>
              </w:rPr>
              <w:t xml:space="preserve"> development and maintenance of IT platforms and systems</w:t>
            </w:r>
            <w:r w:rsidR="72E7C28F" w:rsidRPr="00FE7EB1">
              <w:rPr>
                <w:rFonts w:ascii="Times New Roman" w:hAnsi="Times New Roman" w:cs="Times New Roman"/>
              </w:rPr>
              <w:t>; (v)</w:t>
            </w:r>
            <w:r w:rsidRPr="00FE7EB1">
              <w:rPr>
                <w:rFonts w:ascii="Times New Roman" w:hAnsi="Times New Roman" w:cs="Times New Roman"/>
              </w:rPr>
              <w:t xml:space="preserve"> preparation of surveys and studies (including Eurobarometer</w:t>
            </w:r>
            <w:r w:rsidR="72E7C28F" w:rsidRPr="00FE7EB1">
              <w:rPr>
                <w:rFonts w:ascii="Times New Roman" w:hAnsi="Times New Roman" w:cs="Times New Roman"/>
              </w:rPr>
              <w:t xml:space="preserve"> surveys</w:t>
            </w:r>
            <w:r w:rsidRPr="00FE7EB1">
              <w:rPr>
                <w:rFonts w:ascii="Times New Roman" w:hAnsi="Times New Roman" w:cs="Times New Roman"/>
              </w:rPr>
              <w:t>)</w:t>
            </w:r>
            <w:r w:rsidR="72E7C28F" w:rsidRPr="00FE7EB1">
              <w:rPr>
                <w:rFonts w:ascii="Times New Roman" w:hAnsi="Times New Roman" w:cs="Times New Roman"/>
              </w:rPr>
              <w:t>; (vi)</w:t>
            </w:r>
            <w:r w:rsidRPr="00FE7EB1">
              <w:rPr>
                <w:rFonts w:ascii="Times New Roman" w:hAnsi="Times New Roman" w:cs="Times New Roman"/>
              </w:rPr>
              <w:t xml:space="preserve"> </w:t>
            </w:r>
            <w:r w:rsidR="2EA119AC" w:rsidRPr="00FE7EB1">
              <w:rPr>
                <w:rFonts w:ascii="Times New Roman" w:hAnsi="Times New Roman" w:cs="Times New Roman"/>
                <w:lang w:eastAsia="en-GB"/>
              </w:rPr>
              <w:t>contribution</w:t>
            </w:r>
            <w:r w:rsidR="72E7C28F" w:rsidRPr="00FE7EB1">
              <w:rPr>
                <w:rFonts w:ascii="Times New Roman" w:hAnsi="Times New Roman" w:cs="Times New Roman"/>
                <w:lang w:eastAsia="en-GB"/>
              </w:rPr>
              <w:t>s</w:t>
            </w:r>
            <w:r w:rsidR="2EA119AC" w:rsidRPr="00FE7EB1">
              <w:rPr>
                <w:rFonts w:ascii="Times New Roman" w:hAnsi="Times New Roman" w:cs="Times New Roman"/>
                <w:lang w:eastAsia="en-GB"/>
              </w:rPr>
              <w:t xml:space="preserve"> to Commission corporate IT systems</w:t>
            </w:r>
            <w:r w:rsidR="72E7C28F" w:rsidRPr="00FE7EB1">
              <w:rPr>
                <w:rFonts w:ascii="Times New Roman" w:hAnsi="Times New Roman" w:cs="Times New Roman"/>
              </w:rPr>
              <w:t>; and (vii)</w:t>
            </w:r>
            <w:r w:rsidR="2EA119AC" w:rsidRPr="00FE7EB1">
              <w:rPr>
                <w:rFonts w:ascii="Times New Roman" w:hAnsi="Times New Roman" w:cs="Times New Roman"/>
              </w:rPr>
              <w:t xml:space="preserve"> </w:t>
            </w:r>
            <w:r w:rsidRPr="00FE7EB1">
              <w:rPr>
                <w:rFonts w:ascii="Times New Roman" w:hAnsi="Times New Roman" w:cs="Times New Roman"/>
              </w:rPr>
              <w:t>evaluations and impact assessments.</w:t>
            </w:r>
          </w:p>
        </w:tc>
      </w:tr>
    </w:tbl>
    <w:p w14:paraId="3F1AEAB7" w14:textId="77777777" w:rsidR="00EB66F2" w:rsidRPr="00FE7EB1" w:rsidRDefault="00EB66F2" w:rsidP="00EB66F2">
      <w:pPr>
        <w:autoSpaceDE w:val="0"/>
        <w:autoSpaceDN w:val="0"/>
        <w:adjustRightInd w:val="0"/>
        <w:ind w:right="142"/>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70986AC6" w14:textId="77777777" w:rsidTr="180D06DD">
        <w:trPr>
          <w:trHeight w:val="619"/>
        </w:trPr>
        <w:tc>
          <w:tcPr>
            <w:tcW w:w="9214" w:type="dxa"/>
          </w:tcPr>
          <w:p w14:paraId="6FB2E0B2" w14:textId="77777777" w:rsidR="0084075B" w:rsidRPr="00FE7EB1" w:rsidRDefault="0084075B" w:rsidP="004666B5">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 xml:space="preserve">Increased awareness of existing EU action and other Commission initiatives on equality (including gender equality), children’s rights, data protection, rights of persons with disabilities and EU citizenship rights. </w:t>
            </w:r>
          </w:p>
          <w:p w14:paraId="636DED5D" w14:textId="27D7B37F" w:rsidR="0084075B" w:rsidRPr="00FE7EB1" w:rsidRDefault="1BAF19E0" w:rsidP="004666B5">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Improved responses to discrimination, racism, antisemitism,</w:t>
            </w:r>
            <w:r w:rsidR="1C6BDD5A" w:rsidRPr="00FE7EB1">
              <w:rPr>
                <w:rFonts w:ascii="Times New Roman" w:hAnsi="Times New Roman" w:cs="Times New Roman"/>
              </w:rPr>
              <w:t xml:space="preserve"> and hatred.</w:t>
            </w:r>
          </w:p>
          <w:p w14:paraId="71C7BD4F" w14:textId="51F5F2BC" w:rsidR="0084075B" w:rsidRPr="00FE7EB1" w:rsidRDefault="00EB66F2" w:rsidP="004666B5">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Increased awareness of the rule of law</w:t>
            </w:r>
            <w:r w:rsidR="00043C78" w:rsidRPr="00FE7EB1">
              <w:rPr>
                <w:rFonts w:ascii="Times New Roman" w:hAnsi="Times New Roman" w:cs="Times New Roman"/>
              </w:rPr>
              <w:t>, fundamental rights</w:t>
            </w:r>
            <w:r w:rsidRPr="00FE7EB1">
              <w:rPr>
                <w:rFonts w:ascii="Times New Roman" w:hAnsi="Times New Roman" w:cs="Times New Roman"/>
              </w:rPr>
              <w:t xml:space="preserve"> and democratic dialogue, transparency and good governance. </w:t>
            </w:r>
          </w:p>
          <w:p w14:paraId="69DAB508" w14:textId="3718116E" w:rsidR="0084075B" w:rsidRPr="00FE7EB1" w:rsidRDefault="00EB66F2" w:rsidP="004666B5">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 xml:space="preserve">Increased public trust in the EU and mutual trust among Member States. Increased awareness about the CERV programme and its underlying policies. </w:t>
            </w:r>
          </w:p>
          <w:p w14:paraId="06AB318C" w14:textId="607AB014" w:rsidR="00EB66F2" w:rsidRPr="00FE7EB1" w:rsidRDefault="00EB66F2" w:rsidP="004666B5">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Increased effectiveness of the CERV programme.</w:t>
            </w:r>
          </w:p>
        </w:tc>
      </w:tr>
    </w:tbl>
    <w:p w14:paraId="2245207F" w14:textId="1DC0A0D5" w:rsidR="00EB66F2" w:rsidRPr="00FE7EB1" w:rsidRDefault="00EB66F2" w:rsidP="00EB66F2">
      <w:pPr>
        <w:rPr>
          <w:rFonts w:ascii="Times New Roman" w:hAnsi="Times New Roman" w:cs="Times New Roman"/>
          <w:highlight w:val="yellow"/>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867758" w14:textId="77777777" w:rsidTr="5D0E041F">
        <w:trPr>
          <w:tblCellSpacing w:w="0" w:type="dxa"/>
        </w:trPr>
        <w:tc>
          <w:tcPr>
            <w:tcW w:w="5000" w:type="pct"/>
            <w:tcBorders>
              <w:top w:val="single" w:sz="2" w:space="0" w:color="000000" w:themeColor="text1"/>
              <w:bottom w:val="single" w:sz="2" w:space="0" w:color="000000" w:themeColor="text1"/>
            </w:tcBorders>
          </w:tcPr>
          <w:p w14:paraId="7754120B" w14:textId="77777777" w:rsidR="00EB66F2" w:rsidRPr="00FE7EB1" w:rsidRDefault="00EB66F2" w:rsidP="00DC3CC9">
            <w:pPr>
              <w:pStyle w:val="Text1"/>
              <w:ind w:left="142"/>
              <w:jc w:val="both"/>
              <w:rPr>
                <w:rFonts w:ascii="Times New Roman" w:hAnsi="Times New Roman" w:cs="Times New Roman"/>
              </w:rPr>
            </w:pPr>
            <w:r w:rsidRPr="00FE7EB1">
              <w:rPr>
                <w:rFonts w:ascii="Times New Roman" w:hAnsi="Times New Roman" w:cs="Times New Roman"/>
              </w:rPr>
              <w:t>Direct management by DG JUST</w:t>
            </w:r>
            <w:r w:rsidR="00577F25" w:rsidRPr="00FE7EB1">
              <w:rPr>
                <w:rFonts w:ascii="Times New Roman" w:hAnsi="Times New Roman" w:cs="Times New Roman"/>
              </w:rPr>
              <w:t xml:space="preserve"> and EACEA (co-delegation type II)</w:t>
            </w:r>
            <w:r w:rsidRPr="00FE7EB1">
              <w:rPr>
                <w:rFonts w:ascii="Times New Roman" w:hAnsi="Times New Roman" w:cs="Times New Roman"/>
              </w:rPr>
              <w:t>.</w:t>
            </w:r>
          </w:p>
          <w:p w14:paraId="50FC77A3" w14:textId="6EB76926" w:rsidR="005F447E" w:rsidRPr="00FE7EB1" w:rsidRDefault="005F447E" w:rsidP="00DC3CC9">
            <w:pPr>
              <w:pStyle w:val="Text1"/>
              <w:ind w:left="142"/>
              <w:jc w:val="both"/>
              <w:rPr>
                <w:rFonts w:ascii="Times New Roman" w:hAnsi="Times New Roman" w:cs="Times New Roman"/>
                <w:highlight w:val="yellow"/>
              </w:rPr>
            </w:pPr>
            <w:bookmarkStart w:id="87" w:name="_Hlk207727013"/>
            <w:r w:rsidRPr="00FE7EB1">
              <w:rPr>
                <w:rFonts w:ascii="Times New Roman" w:hAnsi="Times New Roman" w:cs="Times New Roman"/>
              </w:rPr>
              <w:t xml:space="preserve">The Commission may determine that certain policy actions planned under procurement would be more effectively implemented </w:t>
            </w:r>
            <w:r w:rsidR="00256977" w:rsidRPr="00FE7EB1">
              <w:rPr>
                <w:rFonts w:ascii="Times New Roman" w:hAnsi="Times New Roman" w:cs="Times New Roman"/>
              </w:rPr>
              <w:t>through indirect management</w:t>
            </w:r>
            <w:r w:rsidRPr="00FE7EB1">
              <w:rPr>
                <w:rFonts w:ascii="Times New Roman" w:hAnsi="Times New Roman" w:cs="Times New Roman"/>
              </w:rPr>
              <w:t>. In these cases, the Commission may conclude a contribution agreement with an eligible entity working in the area of citizens, equality, rights and values based on a proposal and funding request submitted by the entity. This agreement would be concluded in line with Title VI ‘Indirect management’ of the Financial Regulation.</w:t>
            </w:r>
            <w:r w:rsidR="009E13B9" w:rsidRPr="00FE7EB1">
              <w:rPr>
                <w:rStyle w:val="FootnoteReference"/>
                <w:rFonts w:ascii="Times New Roman" w:hAnsi="Times New Roman" w:cs="Times New Roman"/>
              </w:rPr>
              <w:footnoteReference w:id="20"/>
            </w:r>
            <w:r w:rsidRPr="00FE7EB1">
              <w:rPr>
                <w:rFonts w:ascii="Times New Roman" w:hAnsi="Times New Roman" w:cs="Times New Roman"/>
              </w:rPr>
              <w:t xml:space="preserve"> </w:t>
            </w:r>
            <w:bookmarkEnd w:id="87"/>
          </w:p>
        </w:tc>
      </w:tr>
    </w:tbl>
    <w:p w14:paraId="419D1740" w14:textId="5179C53C" w:rsidR="00EB66F2" w:rsidRPr="00FE7EB1" w:rsidRDefault="00EB66F2" w:rsidP="0097636A">
      <w:pPr>
        <w:pStyle w:val="ManualHeading2"/>
        <w:numPr>
          <w:ilvl w:val="1"/>
          <w:numId w:val="49"/>
        </w:numPr>
        <w:tabs>
          <w:tab w:val="clear" w:pos="850"/>
        </w:tabs>
        <w:spacing w:before="240"/>
        <w:rPr>
          <w:rFonts w:ascii="Times New Roman" w:hAnsi="Times New Roman" w:cs="Times New Roman"/>
        </w:rPr>
      </w:pPr>
      <w:bookmarkStart w:id="88" w:name="_Toc158885151"/>
      <w:bookmarkStart w:id="89" w:name="_Toc207807914"/>
      <w:r w:rsidRPr="00FE7EB1">
        <w:rPr>
          <w:rFonts w:ascii="Times New Roman" w:hAnsi="Times New Roman" w:cs="Times New Roman"/>
        </w:rPr>
        <w:t xml:space="preserve">Procurement activities </w:t>
      </w:r>
      <w:bookmarkEnd w:id="88"/>
      <w:r w:rsidRPr="00FE7EB1">
        <w:rPr>
          <w:rFonts w:ascii="Times New Roman" w:hAnsi="Times New Roman" w:cs="Times New Roman"/>
        </w:rPr>
        <w:t>in equality and rights</w:t>
      </w:r>
      <w:bookmarkEnd w:id="89"/>
    </w:p>
    <w:p w14:paraId="4291D981"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3179C94" w14:textId="77777777">
        <w:trPr>
          <w:tblCellSpacing w:w="0" w:type="dxa"/>
        </w:trPr>
        <w:tc>
          <w:tcPr>
            <w:tcW w:w="9213" w:type="dxa"/>
            <w:tcBorders>
              <w:top w:val="single" w:sz="2" w:space="0" w:color="000000" w:themeColor="text1"/>
              <w:bottom w:val="single" w:sz="2" w:space="0" w:color="000000" w:themeColor="text1"/>
            </w:tcBorders>
          </w:tcPr>
          <w:p w14:paraId="7051F457" w14:textId="4368CE39"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4 of Regulation (EU) 2021/692</w:t>
            </w:r>
          </w:p>
        </w:tc>
      </w:tr>
    </w:tbl>
    <w:p w14:paraId="0BDE8DB2" w14:textId="77777777" w:rsidR="00EB66F2" w:rsidRPr="00FE7EB1" w:rsidRDefault="00EB66F2" w:rsidP="4FD8E170">
      <w:pPr>
        <w:ind w:right="142"/>
        <w:rPr>
          <w:rFonts w:ascii="Times New Roman" w:hAnsi="Times New Roman" w:cs="Times New Roman"/>
          <w:b/>
          <w:smallCaps/>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2C0B3E6" w14:textId="77777777">
        <w:trPr>
          <w:tblCellSpacing w:w="0" w:type="dxa"/>
        </w:trPr>
        <w:tc>
          <w:tcPr>
            <w:tcW w:w="9213" w:type="dxa"/>
            <w:tcBorders>
              <w:top w:val="single" w:sz="2" w:space="0" w:color="000000" w:themeColor="text1"/>
              <w:bottom w:val="single" w:sz="2" w:space="0" w:color="000000" w:themeColor="text1"/>
            </w:tcBorders>
          </w:tcPr>
          <w:p w14:paraId="73EE946B" w14:textId="77777777" w:rsidR="00EB66F2" w:rsidRPr="00FE7EB1" w:rsidRDefault="00EB66F2">
            <w:pPr>
              <w:pStyle w:val="Text1"/>
              <w:ind w:left="142"/>
              <w:rPr>
                <w:rFonts w:ascii="Times New Roman" w:hAnsi="Times New Roman" w:cs="Times New Roman"/>
              </w:rPr>
            </w:pPr>
            <w:bookmarkStart w:id="90" w:name="_Hlk202439486"/>
            <w:r w:rsidRPr="00FE7EB1">
              <w:rPr>
                <w:rFonts w:ascii="Times New Roman" w:hAnsi="Times New Roman" w:cs="Times New Roman"/>
              </w:rPr>
              <w:lastRenderedPageBreak/>
              <w:t>Budget line 07 06 01: Promote equality and rights</w:t>
            </w:r>
          </w:p>
        </w:tc>
      </w:tr>
    </w:tbl>
    <w:bookmarkEnd w:id="90"/>
    <w:p w14:paraId="55C24F1A" w14:textId="77777777" w:rsidR="00EB66F2" w:rsidRPr="00FE7EB1" w:rsidRDefault="00EB66F2" w:rsidP="009742C2">
      <w:pPr>
        <w:spacing w:after="0"/>
        <w:ind w:right="142"/>
        <w:rPr>
          <w:rFonts w:ascii="Times New Roman" w:hAnsi="Times New Roman" w:cs="Times New Roman"/>
        </w:rPr>
      </w:pPr>
      <w:r w:rsidRPr="00FE7EB1">
        <w:rPr>
          <w:rFonts w:ascii="Times New Roman" w:hAnsi="Times New Roman" w:cs="Times New Roman"/>
          <w:b/>
          <w:bCs/>
          <w:smallCaps/>
        </w:rPr>
        <w:t>Objectives</w:t>
      </w:r>
    </w:p>
    <w:tbl>
      <w:tblPr>
        <w:tblpPr w:leftFromText="180" w:rightFromText="180" w:vertAnchor="text" w:horzAnchor="margin" w:tblpY="103"/>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5"/>
      </w:tblGrid>
      <w:tr w:rsidR="00033A86" w:rsidRPr="00FE7EB1" w14:paraId="163AA513" w14:textId="77777777" w:rsidTr="00033A86">
        <w:trPr>
          <w:trHeight w:val="552"/>
        </w:trPr>
        <w:tc>
          <w:tcPr>
            <w:tcW w:w="9435" w:type="dxa"/>
          </w:tcPr>
          <w:p w14:paraId="4D90571B" w14:textId="3C450E22" w:rsidR="00033A86" w:rsidRPr="00FE7EB1" w:rsidRDefault="00033A86" w:rsidP="00033A86">
            <w:pPr>
              <w:spacing w:after="0"/>
              <w:ind w:right="266"/>
              <w:jc w:val="both"/>
              <w:rPr>
                <w:rFonts w:ascii="Times New Roman" w:hAnsi="Times New Roman" w:cs="Times New Roman"/>
              </w:rPr>
            </w:pPr>
            <w:bookmarkStart w:id="91" w:name="_Hlk200985591"/>
            <w:r w:rsidRPr="00FE7EB1">
              <w:rPr>
                <w:rFonts w:ascii="Times New Roman" w:hAnsi="Times New Roman" w:cs="Times New Roman"/>
                <w:i/>
                <w:iCs/>
              </w:rPr>
              <w:t>Finance goods or services through EU public procurement rules to promote equality and prevent and combat hatred, inequalities and discrimination based on sex, racial or ethnic origin, religion or belief disability, age or sexual orientation and respect the principle of non-discrimination on the grounds provided for in Article 21 of the Charter.</w:t>
            </w:r>
          </w:p>
          <w:p w14:paraId="356A8525" w14:textId="77777777" w:rsidR="00033A86" w:rsidRPr="00FE7EB1" w:rsidRDefault="00033A86" w:rsidP="00033A86">
            <w:pPr>
              <w:spacing w:after="0"/>
              <w:ind w:right="266"/>
              <w:jc w:val="both"/>
              <w:rPr>
                <w:rFonts w:ascii="Times New Roman" w:hAnsi="Times New Roman" w:cs="Times New Roman"/>
              </w:rPr>
            </w:pPr>
            <w:r w:rsidRPr="00FE7EB1">
              <w:rPr>
                <w:rFonts w:ascii="Times New Roman" w:hAnsi="Times New Roman" w:cs="Times New Roman"/>
                <w:i/>
                <w:iCs/>
              </w:rPr>
              <w:t>Support, advance and implement comprehensive policies to promote women’s full enjoyment of rights, gender equality, including work-life balance, women’s empowerment and gender mainstreaming.</w:t>
            </w:r>
          </w:p>
          <w:p w14:paraId="5282AA37" w14:textId="77777777" w:rsidR="00033A86" w:rsidRPr="00FE7EB1" w:rsidRDefault="00033A86" w:rsidP="00033A86">
            <w:pPr>
              <w:spacing w:after="0"/>
              <w:ind w:right="266"/>
              <w:jc w:val="both"/>
              <w:rPr>
                <w:rFonts w:ascii="Times New Roman" w:hAnsi="Times New Roman" w:cs="Times New Roman"/>
              </w:rPr>
            </w:pPr>
            <w:r w:rsidRPr="00FE7EB1">
              <w:rPr>
                <w:rFonts w:ascii="Times New Roman" w:hAnsi="Times New Roman" w:cs="Times New Roman"/>
                <w:i/>
                <w:iCs/>
              </w:rPr>
              <w:t>Support, advance and implement comprehensive policies to combat racism, xenophobia, antigypsyism, LGBTIQ-phobia and all forms of intolerance, both online and offline. Support, advance and implement comprehensive policies to protect and promote the rights of the child.</w:t>
            </w:r>
          </w:p>
          <w:p w14:paraId="79C8EEA5" w14:textId="77777777" w:rsidR="00033A86" w:rsidRPr="00FE7EB1" w:rsidRDefault="00033A86" w:rsidP="00033A86">
            <w:pPr>
              <w:spacing w:after="0"/>
              <w:ind w:right="266"/>
              <w:jc w:val="both"/>
              <w:rPr>
                <w:rFonts w:ascii="Times New Roman" w:hAnsi="Times New Roman" w:cs="Times New Roman"/>
                <w:i/>
                <w:iCs/>
              </w:rPr>
            </w:pPr>
            <w:r w:rsidRPr="00FE7EB1">
              <w:rPr>
                <w:rFonts w:ascii="Times New Roman" w:hAnsi="Times New Roman" w:cs="Times New Roman"/>
                <w:i/>
                <w:iCs/>
              </w:rPr>
              <w:t>Support, advance and implement comprehensive policies to protect and promote the rights of persons with disabilities.</w:t>
            </w:r>
          </w:p>
          <w:p w14:paraId="2C783B03" w14:textId="77777777" w:rsidR="00033A86" w:rsidRPr="00FE7EB1" w:rsidRDefault="00033A86" w:rsidP="00033A86">
            <w:pPr>
              <w:spacing w:after="0"/>
              <w:ind w:right="266"/>
              <w:jc w:val="both"/>
              <w:rPr>
                <w:rFonts w:ascii="Times New Roman" w:eastAsia="Times New Roman" w:hAnsi="Times New Roman" w:cs="Times New Roman"/>
                <w:i/>
                <w:iCs/>
                <w:color w:val="000000" w:themeColor="text1"/>
              </w:rPr>
            </w:pPr>
            <w:r w:rsidRPr="00FE7EB1">
              <w:rPr>
                <w:rFonts w:ascii="Times New Roman" w:hAnsi="Times New Roman" w:cs="Times New Roman"/>
                <w:i/>
                <w:iCs/>
              </w:rPr>
              <w:t>Improve the collection of equality data and its use.</w:t>
            </w:r>
          </w:p>
          <w:p w14:paraId="1B7C9A5D" w14:textId="77777777" w:rsidR="00033A86" w:rsidRPr="00FE7EB1" w:rsidRDefault="00033A86" w:rsidP="00033A86">
            <w:pPr>
              <w:spacing w:after="0"/>
              <w:ind w:right="266"/>
              <w:jc w:val="both"/>
              <w:rPr>
                <w:rFonts w:ascii="Times New Roman" w:hAnsi="Times New Roman" w:cs="Times New Roman"/>
              </w:rPr>
            </w:pPr>
            <w:r w:rsidRPr="00FE7EB1">
              <w:rPr>
                <w:rFonts w:ascii="Times New Roman" w:hAnsi="Times New Roman" w:cs="Times New Roman"/>
                <w:i/>
                <w:iCs/>
              </w:rPr>
              <w:t>Protect and promote EU citizenship rights and the right to the protection of personal data.</w:t>
            </w:r>
          </w:p>
        </w:tc>
      </w:tr>
      <w:bookmarkEnd w:id="91"/>
    </w:tbl>
    <w:p w14:paraId="02C2BB64" w14:textId="77777777" w:rsidR="001923E3" w:rsidRPr="00FE7EB1" w:rsidRDefault="001923E3" w:rsidP="009742C2">
      <w:pPr>
        <w:spacing w:after="0"/>
        <w:jc w:val="both"/>
        <w:rPr>
          <w:rFonts w:ascii="Times New Roman" w:hAnsi="Times New Roman" w:cs="Times New Roman"/>
          <w:b/>
          <w:smallCaps/>
        </w:rPr>
      </w:pPr>
    </w:p>
    <w:p w14:paraId="618E375F" w14:textId="59B4A8F6" w:rsidR="00EB66F2" w:rsidRPr="00FE7EB1" w:rsidRDefault="00EB66F2" w:rsidP="00C23F14">
      <w:pPr>
        <w:jc w:val="both"/>
        <w:rPr>
          <w:rFonts w:ascii="Times New Roman" w:hAnsi="Times New Roman" w:cs="Times New Roman"/>
          <w:b/>
          <w:bCs/>
          <w:smallCaps/>
        </w:rPr>
      </w:pPr>
      <w:r w:rsidRPr="00FE7EB1">
        <w:rPr>
          <w:rFonts w:ascii="Times New Roman" w:hAnsi="Times New Roman" w:cs="Times New Roman"/>
          <w:b/>
          <w:bCs/>
          <w:smallCaps/>
        </w:rPr>
        <w:t>Description of the activities and contracts</w:t>
      </w:r>
    </w:p>
    <w:p w14:paraId="21F08F3A" w14:textId="37410D6D" w:rsidR="5931FF7E" w:rsidRPr="00FE7EB1" w:rsidRDefault="009A6414" w:rsidP="00206567">
      <w:pPr>
        <w:tabs>
          <w:tab w:val="left" w:pos="2364"/>
        </w:tabs>
        <w:ind w:right="142"/>
        <w:jc w:val="both"/>
        <w:rPr>
          <w:rFonts w:ascii="Times New Roman" w:hAnsi="Times New Roman" w:cs="Times New Roman"/>
        </w:rPr>
      </w:pPr>
      <w:r w:rsidRPr="00FE7EB1">
        <w:rPr>
          <w:rFonts w:ascii="Times New Roman" w:hAnsi="Times New Roman" w:cs="Times New Roman"/>
        </w:rPr>
        <w:t>Same as 5.1</w:t>
      </w:r>
    </w:p>
    <w:p w14:paraId="1B5E8954" w14:textId="76160615" w:rsidR="00B75933" w:rsidRPr="00FE7EB1" w:rsidRDefault="086D7BF3" w:rsidP="00B4158E">
      <w:pPr>
        <w:tabs>
          <w:tab w:val="left" w:pos="2364"/>
        </w:tabs>
        <w:ind w:right="142"/>
        <w:jc w:val="both"/>
        <w:rPr>
          <w:rFonts w:ascii="Times New Roman" w:hAnsi="Times New Roman" w:cs="Times New Roman"/>
          <w:b/>
          <w:bCs/>
          <w:smallCaps/>
        </w:rPr>
      </w:pPr>
      <w:r w:rsidRPr="00FE7EB1">
        <w:rPr>
          <w:rFonts w:ascii="Times New Roman" w:hAnsi="Times New Roman" w:cs="Times New Roman"/>
          <w:b/>
          <w:bCs/>
          <w:smallCaps/>
        </w:rPr>
        <w:t>Expected results</w:t>
      </w:r>
    </w:p>
    <w:tbl>
      <w:tblPr>
        <w:tblpPr w:leftFromText="180" w:rightFromText="180" w:vertAnchor="page" w:horzAnchor="margin" w:tblpY="6166"/>
        <w:tblOverlap w:val="neve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679C5" w:rsidRPr="00FE7EB1" w14:paraId="76348B67" w14:textId="77777777" w:rsidTr="006679C5">
        <w:trPr>
          <w:trHeight w:val="166"/>
        </w:trPr>
        <w:tc>
          <w:tcPr>
            <w:tcW w:w="9228" w:type="dxa"/>
          </w:tcPr>
          <w:p w14:paraId="0275A481" w14:textId="77777777" w:rsidR="006679C5" w:rsidRPr="00FE7EB1" w:rsidRDefault="006679C5" w:rsidP="006679C5">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Increased awareness of existing EU action and other Commission initiatives on equality (including gender equality), children’s rights, data protection, rights of persons with disabilities and EU citizenship rights. Improved responses to discrimination, racism, antisemitism, anti-Muslim hatred/racism, LGBTIQ-phobia, hate speech and hate crime, both online and offline.</w:t>
            </w:r>
          </w:p>
        </w:tc>
      </w:tr>
    </w:tbl>
    <w:p w14:paraId="21CFAAF5" w14:textId="467E706F" w:rsidR="00EB66F2" w:rsidRPr="00FE7EB1" w:rsidRDefault="00072064" w:rsidP="00B4158E">
      <w:pPr>
        <w:jc w:val="both"/>
        <w:rPr>
          <w:rFonts w:ascii="Times New Roman" w:hAnsi="Times New Roman" w:cs="Times New Roman"/>
          <w:b/>
          <w:bCs/>
          <w:smallCaps/>
        </w:rPr>
      </w:pPr>
      <w:r w:rsidRPr="00FE7EB1">
        <w:rPr>
          <w:rFonts w:ascii="Times New Roman" w:hAnsi="Times New Roman" w:cs="Times New Roman"/>
          <w:b/>
          <w:bCs/>
          <w:smallCaps/>
        </w:rPr>
        <w:t>i</w:t>
      </w:r>
      <w:r w:rsidR="00EB66F2" w:rsidRPr="00FE7EB1">
        <w:rPr>
          <w:rFonts w:ascii="Times New Roman" w:hAnsi="Times New Roman" w:cs="Times New Roman"/>
          <w:b/>
          <w:bCs/>
          <w:smallCaps/>
        </w:rPr>
        <w:t>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5882EE9" w14:textId="77777777" w:rsidTr="5D0E041F">
        <w:trPr>
          <w:tblCellSpacing w:w="0" w:type="dxa"/>
        </w:trPr>
        <w:tc>
          <w:tcPr>
            <w:tcW w:w="5000" w:type="pct"/>
            <w:tcBorders>
              <w:top w:val="single" w:sz="2" w:space="0" w:color="000000" w:themeColor="text1"/>
              <w:bottom w:val="single" w:sz="2" w:space="0" w:color="000000" w:themeColor="text1"/>
            </w:tcBorders>
          </w:tcPr>
          <w:p w14:paraId="49024659" w14:textId="77777777" w:rsidR="00EB66F2" w:rsidRPr="00FE7EB1" w:rsidRDefault="00EB66F2" w:rsidP="00B4158E">
            <w:pPr>
              <w:pStyle w:val="Text1"/>
              <w:ind w:left="142"/>
              <w:jc w:val="both"/>
              <w:rPr>
                <w:rFonts w:ascii="Times New Roman" w:hAnsi="Times New Roman" w:cs="Times New Roman"/>
              </w:rPr>
            </w:pPr>
            <w:r w:rsidRPr="00FE7EB1">
              <w:rPr>
                <w:rFonts w:ascii="Times New Roman" w:hAnsi="Times New Roman" w:cs="Times New Roman"/>
              </w:rPr>
              <w:t>Direct management by DG JUST</w:t>
            </w:r>
            <w:r w:rsidR="003146AE" w:rsidRPr="00FE7EB1">
              <w:rPr>
                <w:rFonts w:ascii="Times New Roman" w:hAnsi="Times New Roman" w:cs="Times New Roman"/>
              </w:rPr>
              <w:t xml:space="preserve">, </w:t>
            </w:r>
            <w:r w:rsidR="00D765A5" w:rsidRPr="00FE7EB1">
              <w:rPr>
                <w:rFonts w:ascii="Times New Roman" w:hAnsi="Times New Roman" w:cs="Times New Roman"/>
              </w:rPr>
              <w:t>S</w:t>
            </w:r>
            <w:r w:rsidR="00E052DB" w:rsidRPr="00FE7EB1">
              <w:rPr>
                <w:rFonts w:ascii="Times New Roman" w:hAnsi="Times New Roman" w:cs="Times New Roman"/>
              </w:rPr>
              <w:t>ecretariat-</w:t>
            </w:r>
            <w:r w:rsidR="00D765A5" w:rsidRPr="00FE7EB1">
              <w:rPr>
                <w:rFonts w:ascii="Times New Roman" w:hAnsi="Times New Roman" w:cs="Times New Roman"/>
              </w:rPr>
              <w:t>G</w:t>
            </w:r>
            <w:r w:rsidR="00E052DB" w:rsidRPr="00FE7EB1">
              <w:rPr>
                <w:rFonts w:ascii="Times New Roman" w:hAnsi="Times New Roman" w:cs="Times New Roman"/>
              </w:rPr>
              <w:t>eneral</w:t>
            </w:r>
            <w:r w:rsidR="00D765A5" w:rsidRPr="00FE7EB1">
              <w:rPr>
                <w:rFonts w:ascii="Times New Roman" w:hAnsi="Times New Roman" w:cs="Times New Roman"/>
              </w:rPr>
              <w:t xml:space="preserve"> (co-delegation type I) </w:t>
            </w:r>
            <w:r w:rsidR="003146AE" w:rsidRPr="00FE7EB1">
              <w:rPr>
                <w:rFonts w:ascii="Times New Roman" w:hAnsi="Times New Roman" w:cs="Times New Roman"/>
              </w:rPr>
              <w:t>and PMO.</w:t>
            </w:r>
          </w:p>
          <w:p w14:paraId="36DE3446" w14:textId="65355EF0" w:rsidR="00103144" w:rsidRPr="00FE7EB1" w:rsidRDefault="00103144" w:rsidP="00B4158E">
            <w:pPr>
              <w:pStyle w:val="Text1"/>
              <w:ind w:left="142"/>
              <w:jc w:val="both"/>
              <w:rPr>
                <w:rFonts w:ascii="Times New Roman" w:hAnsi="Times New Roman" w:cs="Times New Roman"/>
                <w:highlight w:val="yellow"/>
              </w:rPr>
            </w:pPr>
            <w:r w:rsidRPr="00FE7EB1">
              <w:rPr>
                <w:rFonts w:ascii="Times New Roman" w:hAnsi="Times New Roman" w:cs="Times New Roman"/>
              </w:rPr>
              <w:t>The Commission may determine that certain policy actions planned under procurement would be more effectively implemented through indirect management. In these cases, the Commission may conclude a contribution agreement with an eligible entity working in the area of citizens, equality, rights and values based on a proposal and funding request submitted by the entity. This agreement would be concluded in line with Title VI ‘Indirect management’ of the Financial Regulation.</w:t>
            </w:r>
            <w:r w:rsidRPr="00FE7EB1">
              <w:rPr>
                <w:rStyle w:val="FootnoteReference"/>
                <w:rFonts w:ascii="Times New Roman" w:hAnsi="Times New Roman" w:cs="Times New Roman"/>
              </w:rPr>
              <w:footnoteReference w:id="21"/>
            </w:r>
            <w:r w:rsidRPr="00FE7EB1">
              <w:rPr>
                <w:rFonts w:ascii="Times New Roman" w:hAnsi="Times New Roman" w:cs="Times New Roman"/>
              </w:rPr>
              <w:t xml:space="preserve"> </w:t>
            </w:r>
          </w:p>
        </w:tc>
      </w:tr>
    </w:tbl>
    <w:p w14:paraId="547C4D13" w14:textId="0AB386BF" w:rsidR="00EB66F2" w:rsidRPr="00FE7EB1" w:rsidRDefault="00EB66F2" w:rsidP="0097636A">
      <w:pPr>
        <w:pStyle w:val="ManualHeading2"/>
        <w:numPr>
          <w:ilvl w:val="1"/>
          <w:numId w:val="49"/>
        </w:numPr>
        <w:tabs>
          <w:tab w:val="clear" w:pos="850"/>
        </w:tabs>
        <w:spacing w:before="240"/>
        <w:rPr>
          <w:rFonts w:ascii="Times New Roman" w:hAnsi="Times New Roman" w:cs="Times New Roman"/>
        </w:rPr>
      </w:pPr>
      <w:bookmarkStart w:id="93" w:name="_Toc158885152"/>
      <w:bookmarkStart w:id="94" w:name="_Toc207807915"/>
      <w:r w:rsidRPr="00FE7EB1">
        <w:rPr>
          <w:rFonts w:ascii="Times New Roman" w:hAnsi="Times New Roman" w:cs="Times New Roman"/>
        </w:rPr>
        <w:lastRenderedPageBreak/>
        <w:t xml:space="preserve">Procurement activities in </w:t>
      </w:r>
      <w:r w:rsidR="6302D96A" w:rsidRPr="00FE7EB1">
        <w:rPr>
          <w:rFonts w:ascii="Times New Roman" w:hAnsi="Times New Roman" w:cs="Times New Roman"/>
        </w:rPr>
        <w:t>citizens</w:t>
      </w:r>
      <w:r w:rsidR="01FC3724" w:rsidRPr="00FE7EB1">
        <w:rPr>
          <w:rFonts w:ascii="Times New Roman" w:hAnsi="Times New Roman" w:cs="Times New Roman"/>
        </w:rPr>
        <w:t>’</w:t>
      </w:r>
      <w:r w:rsidRPr="00FE7EB1">
        <w:rPr>
          <w:rFonts w:ascii="Times New Roman" w:hAnsi="Times New Roman" w:cs="Times New Roman"/>
        </w:rPr>
        <w:t xml:space="preserve"> engagement</w:t>
      </w:r>
      <w:bookmarkEnd w:id="93"/>
      <w:r w:rsidR="0215DB70" w:rsidRPr="00FE7EB1">
        <w:rPr>
          <w:rFonts w:ascii="Times New Roman" w:hAnsi="Times New Roman" w:cs="Times New Roman"/>
        </w:rPr>
        <w:t xml:space="preserve"> and participation in the democratic l</w:t>
      </w:r>
      <w:r w:rsidR="000A5975" w:rsidRPr="00FE7EB1">
        <w:rPr>
          <w:rFonts w:ascii="Times New Roman" w:hAnsi="Times New Roman" w:cs="Times New Roman"/>
        </w:rPr>
        <w:t>ife of the Union</w:t>
      </w:r>
      <w:bookmarkEnd w:id="94"/>
    </w:p>
    <w:p w14:paraId="3FA5C717" w14:textId="77777777" w:rsidR="00EB66F2" w:rsidRPr="00FE7EB1" w:rsidRDefault="00EB66F2" w:rsidP="00EB66F2">
      <w:pPr>
        <w:rPr>
          <w:rFonts w:ascii="Times New Roman" w:hAnsi="Times New Roman" w:cs="Times New Roman"/>
          <w:b/>
          <w:bCs/>
          <w:smallCaps/>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3D15AC1D" w14:textId="77777777">
        <w:trPr>
          <w:tblCellSpacing w:w="0" w:type="dxa"/>
        </w:trPr>
        <w:tc>
          <w:tcPr>
            <w:tcW w:w="9213" w:type="dxa"/>
            <w:tcBorders>
              <w:top w:val="single" w:sz="2" w:space="0" w:color="000000" w:themeColor="text1"/>
              <w:bottom w:val="single" w:sz="2" w:space="0" w:color="000000" w:themeColor="text1"/>
            </w:tcBorders>
          </w:tcPr>
          <w:p w14:paraId="04A806B3" w14:textId="3DDADD4F" w:rsidR="004E0B38" w:rsidRPr="00FE7EB1" w:rsidRDefault="004E0B38" w:rsidP="004E0B38">
            <w:pPr>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5 of Regulation (EU) 2021/692</w:t>
            </w:r>
          </w:p>
        </w:tc>
      </w:tr>
    </w:tbl>
    <w:p w14:paraId="1FCB303A" w14:textId="77777777" w:rsidR="007A7EB9" w:rsidRPr="00FE7EB1" w:rsidRDefault="007A7EB9" w:rsidP="007A7EB9">
      <w:pPr>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9A3716B" w14:textId="77777777">
        <w:trPr>
          <w:tblCellSpacing w:w="0" w:type="dxa"/>
        </w:trPr>
        <w:tc>
          <w:tcPr>
            <w:tcW w:w="9213" w:type="dxa"/>
            <w:tcBorders>
              <w:top w:val="single" w:sz="2" w:space="0" w:color="000000" w:themeColor="text1"/>
              <w:bottom w:val="single" w:sz="2" w:space="0" w:color="000000" w:themeColor="text1"/>
            </w:tcBorders>
          </w:tcPr>
          <w:p w14:paraId="5105E15C" w14:textId="1068F8DE" w:rsidR="007A7EB9" w:rsidRPr="00FE7EB1" w:rsidRDefault="007A7EB9">
            <w:pPr>
              <w:pStyle w:val="Text1"/>
              <w:ind w:left="142"/>
              <w:rPr>
                <w:rFonts w:ascii="Times New Roman" w:hAnsi="Times New Roman" w:cs="Times New Roman"/>
                <w:b/>
                <w:bCs/>
              </w:rPr>
            </w:pPr>
            <w:r w:rsidRPr="00FE7EB1">
              <w:rPr>
                <w:rFonts w:ascii="Times New Roman" w:hAnsi="Times New Roman" w:cs="Times New Roman"/>
              </w:rPr>
              <w:t>Budget line 07 06 02: Promote citizens</w:t>
            </w:r>
            <w:r w:rsidR="007234C0"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3E42FE66" w14:textId="77777777" w:rsidR="007A7EB9" w:rsidRPr="00FE7EB1" w:rsidRDefault="007A7EB9" w:rsidP="009742C2">
      <w:pPr>
        <w:spacing w:after="0"/>
        <w:ind w:right="142"/>
        <w:rPr>
          <w:rFonts w:ascii="Times New Roman" w:hAnsi="Times New Roman" w:cs="Times New Roman"/>
        </w:rPr>
      </w:pPr>
      <w:r w:rsidRPr="00FE7EB1">
        <w:rPr>
          <w:rFonts w:ascii="Times New Roman" w:hAnsi="Times New Roman" w:cs="Times New Roman"/>
          <w:b/>
          <w:bCs/>
          <w:smallCaps/>
        </w:rPr>
        <w:t>Objectives</w:t>
      </w:r>
    </w:p>
    <w:tbl>
      <w:tblPr>
        <w:tblpPr w:leftFromText="180" w:rightFromText="180" w:vertAnchor="text" w:horzAnchor="margin" w:tblpY="421"/>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5"/>
      </w:tblGrid>
      <w:tr w:rsidR="007A7EB9" w:rsidRPr="00FE7EB1" w14:paraId="4B007019" w14:textId="77777777" w:rsidTr="007A7EB9">
        <w:trPr>
          <w:trHeight w:val="552"/>
        </w:trPr>
        <w:tc>
          <w:tcPr>
            <w:tcW w:w="9215" w:type="dxa"/>
          </w:tcPr>
          <w:p w14:paraId="5319DD5B" w14:textId="3FFFF79B" w:rsidR="007A7EB9" w:rsidRPr="00FE7EB1" w:rsidRDefault="007A7EB9" w:rsidP="007A7EB9">
            <w:pPr>
              <w:spacing w:after="0"/>
              <w:ind w:right="266"/>
              <w:jc w:val="both"/>
              <w:rPr>
                <w:rFonts w:ascii="Times New Roman" w:hAnsi="Times New Roman" w:cs="Times New Roman"/>
                <w:i/>
                <w:iCs/>
              </w:rPr>
            </w:pPr>
            <w:r w:rsidRPr="00FE7EB1">
              <w:rPr>
                <w:rFonts w:ascii="Times New Roman" w:hAnsi="Times New Roman" w:cs="Times New Roman"/>
                <w:i/>
                <w:iCs/>
              </w:rPr>
              <w:t xml:space="preserve">Finance goods </w:t>
            </w:r>
            <w:r w:rsidR="005A5EF3" w:rsidRPr="00FE7EB1">
              <w:rPr>
                <w:rFonts w:ascii="Times New Roman" w:hAnsi="Times New Roman" w:cs="Times New Roman"/>
                <w:i/>
                <w:iCs/>
              </w:rPr>
              <w:t>and</w:t>
            </w:r>
            <w:r w:rsidRPr="00FE7EB1">
              <w:rPr>
                <w:rFonts w:ascii="Times New Roman" w:hAnsi="Times New Roman" w:cs="Times New Roman"/>
                <w:i/>
                <w:iCs/>
              </w:rPr>
              <w:t xml:space="preserve"> services to support projects aimed at</w:t>
            </w:r>
            <w:r w:rsidR="005A5EF3" w:rsidRPr="00FE7EB1">
              <w:rPr>
                <w:rFonts w:ascii="Times New Roman" w:hAnsi="Times New Roman" w:cs="Times New Roman"/>
                <w:i/>
                <w:iCs/>
              </w:rPr>
              <w:t>: (i)</w:t>
            </w:r>
            <w:r w:rsidRPr="00FE7EB1">
              <w:rPr>
                <w:rFonts w:ascii="Times New Roman" w:hAnsi="Times New Roman" w:cs="Times New Roman"/>
                <w:i/>
                <w:iCs/>
              </w:rPr>
              <w:t xml:space="preserve"> marking defining moments in modern European history, such as the coming to power of authoritarian and totalitarian regimes, including the causes and consequences thereof</w:t>
            </w:r>
            <w:r w:rsidR="005A5EF3" w:rsidRPr="00FE7EB1">
              <w:rPr>
                <w:rFonts w:ascii="Times New Roman" w:hAnsi="Times New Roman" w:cs="Times New Roman"/>
                <w:i/>
                <w:iCs/>
              </w:rPr>
              <w:t>;</w:t>
            </w:r>
            <w:r w:rsidRPr="00FE7EB1">
              <w:rPr>
                <w:rFonts w:ascii="Times New Roman" w:hAnsi="Times New Roman" w:cs="Times New Roman"/>
                <w:i/>
                <w:iCs/>
              </w:rPr>
              <w:t xml:space="preserve"> and </w:t>
            </w:r>
            <w:r w:rsidR="005A5EF3" w:rsidRPr="00FE7EB1">
              <w:rPr>
                <w:rFonts w:ascii="Times New Roman" w:hAnsi="Times New Roman" w:cs="Times New Roman"/>
                <w:i/>
                <w:iCs/>
              </w:rPr>
              <w:t>(ii)</w:t>
            </w:r>
            <w:r w:rsidRPr="00FE7EB1">
              <w:rPr>
                <w:rFonts w:ascii="Times New Roman" w:hAnsi="Times New Roman" w:cs="Times New Roman"/>
                <w:i/>
                <w:iCs/>
              </w:rPr>
              <w:t xml:space="preserve"> raising awareness among European citizens of their common history, culture, cultural heritage and values, thereby </w:t>
            </w:r>
            <w:r w:rsidR="005A5EF3" w:rsidRPr="00FE7EB1">
              <w:rPr>
                <w:rFonts w:ascii="Times New Roman" w:hAnsi="Times New Roman" w:cs="Times New Roman"/>
                <w:i/>
                <w:iCs/>
              </w:rPr>
              <w:t>improving</w:t>
            </w:r>
            <w:r w:rsidRPr="00FE7EB1">
              <w:rPr>
                <w:rFonts w:ascii="Times New Roman" w:hAnsi="Times New Roman" w:cs="Times New Roman"/>
                <w:i/>
                <w:iCs/>
              </w:rPr>
              <w:t xml:space="preserve"> their understanding of the Union, its origins, purpose, diversity and achievements and of the importance of mutual understanding and tolerance.</w:t>
            </w:r>
          </w:p>
          <w:p w14:paraId="224DCD65" w14:textId="77777777" w:rsidR="007A7EB9" w:rsidRPr="00FE7EB1" w:rsidRDefault="007A7EB9" w:rsidP="007A7EB9">
            <w:pPr>
              <w:spacing w:after="0"/>
              <w:ind w:right="266"/>
              <w:jc w:val="both"/>
              <w:rPr>
                <w:rFonts w:ascii="Times New Roman" w:hAnsi="Times New Roman" w:cs="Times New Roman"/>
                <w:i/>
                <w:iCs/>
              </w:rPr>
            </w:pPr>
          </w:p>
          <w:p w14:paraId="1DCD4D4C" w14:textId="59CAC568" w:rsidR="007A7EB9" w:rsidRPr="00FE7EB1" w:rsidRDefault="007A7EB9" w:rsidP="007A7EB9">
            <w:pPr>
              <w:spacing w:after="0"/>
              <w:ind w:right="266"/>
              <w:jc w:val="both"/>
              <w:rPr>
                <w:rFonts w:ascii="Times New Roman" w:hAnsi="Times New Roman" w:cs="Times New Roman"/>
                <w:i/>
                <w:iCs/>
              </w:rPr>
            </w:pPr>
            <w:r w:rsidRPr="00FE7EB1">
              <w:rPr>
                <w:rFonts w:ascii="Times New Roman" w:hAnsi="Times New Roman" w:cs="Times New Roman"/>
                <w:i/>
                <w:iCs/>
              </w:rPr>
              <w:t>Promote citizens</w:t>
            </w:r>
            <w:r w:rsidR="008E7826" w:rsidRPr="00FE7EB1">
              <w:rPr>
                <w:rFonts w:ascii="Times New Roman" w:hAnsi="Times New Roman" w:cs="Times New Roman"/>
                <w:i/>
                <w:iCs/>
              </w:rPr>
              <w:t>’</w:t>
            </w:r>
            <w:r w:rsidRPr="00FE7EB1">
              <w:rPr>
                <w:rFonts w:ascii="Times New Roman" w:hAnsi="Times New Roman" w:cs="Times New Roman"/>
                <w:i/>
                <w:iCs/>
              </w:rPr>
              <w:t xml:space="preserve"> and representative associations’ (including children’s rights associations) participation and contribution to the democratic and civic life of the Union by enabling them to make known and publicly exchange their views in all areas of Union action.</w:t>
            </w:r>
          </w:p>
          <w:p w14:paraId="681B1986" w14:textId="77777777" w:rsidR="007A7EB9" w:rsidRPr="00FE7EB1" w:rsidRDefault="007A7EB9" w:rsidP="007A7EB9">
            <w:pPr>
              <w:spacing w:after="0"/>
              <w:ind w:right="266"/>
              <w:jc w:val="both"/>
              <w:rPr>
                <w:rFonts w:ascii="Times New Roman" w:hAnsi="Times New Roman" w:cs="Times New Roman"/>
                <w:i/>
                <w:iCs/>
              </w:rPr>
            </w:pPr>
          </w:p>
          <w:p w14:paraId="72AF1D5E" w14:textId="77777777" w:rsidR="007A7EB9" w:rsidRPr="00FE7EB1" w:rsidRDefault="007A7EB9" w:rsidP="007A7EB9">
            <w:pPr>
              <w:spacing w:after="0"/>
              <w:ind w:right="266"/>
              <w:jc w:val="both"/>
              <w:rPr>
                <w:rFonts w:ascii="Times New Roman" w:hAnsi="Times New Roman" w:cs="Times New Roman"/>
                <w:i/>
                <w:iCs/>
              </w:rPr>
            </w:pPr>
            <w:r w:rsidRPr="00FE7EB1">
              <w:rPr>
                <w:rFonts w:ascii="Times New Roman" w:hAnsi="Times New Roman" w:cs="Times New Roman"/>
                <w:i/>
                <w:iCs/>
              </w:rPr>
              <w:t>Promote European remembrance, including of the Shoah, and support the implementation of the EU Strategy on combating antisemitism and fostering Jewish life.</w:t>
            </w:r>
          </w:p>
          <w:p w14:paraId="43068A5F" w14:textId="77777777" w:rsidR="007A7EB9" w:rsidRPr="00FE7EB1" w:rsidRDefault="007A7EB9" w:rsidP="007A7EB9">
            <w:pPr>
              <w:spacing w:after="0"/>
              <w:ind w:right="266"/>
              <w:jc w:val="both"/>
              <w:rPr>
                <w:rFonts w:ascii="Times New Roman" w:hAnsi="Times New Roman" w:cs="Times New Roman"/>
                <w:i/>
                <w:iCs/>
              </w:rPr>
            </w:pPr>
          </w:p>
          <w:p w14:paraId="6CF735A7" w14:textId="1F248EE1" w:rsidR="007A7EB9" w:rsidRPr="00FE7EB1" w:rsidRDefault="007A7EB9" w:rsidP="007A7EB9">
            <w:pPr>
              <w:spacing w:after="0"/>
              <w:jc w:val="both"/>
              <w:rPr>
                <w:rFonts w:ascii="Times New Roman" w:hAnsi="Times New Roman" w:cs="Times New Roman"/>
                <w:i/>
                <w:iCs/>
              </w:rPr>
            </w:pPr>
            <w:r w:rsidRPr="00FE7EB1">
              <w:rPr>
                <w:rFonts w:ascii="Times New Roman" w:hAnsi="Times New Roman" w:cs="Times New Roman"/>
                <w:i/>
                <w:iCs/>
              </w:rPr>
              <w:t xml:space="preserve">Promote and improve the inclusive and systemic participation of children at local, national and EU level, ensuring </w:t>
            </w:r>
            <w:r w:rsidR="005A5EF3" w:rsidRPr="00FE7EB1">
              <w:rPr>
                <w:rFonts w:ascii="Times New Roman" w:hAnsi="Times New Roman" w:cs="Times New Roman"/>
                <w:i/>
                <w:iCs/>
              </w:rPr>
              <w:t>they</w:t>
            </w:r>
            <w:r w:rsidRPr="00FE7EB1">
              <w:rPr>
                <w:rFonts w:ascii="Times New Roman" w:hAnsi="Times New Roman" w:cs="Times New Roman"/>
                <w:i/>
                <w:iCs/>
              </w:rPr>
              <w:t xml:space="preserve"> children are </w:t>
            </w:r>
            <w:r w:rsidR="005A5EF3" w:rsidRPr="00FE7EB1">
              <w:rPr>
                <w:rFonts w:ascii="Times New Roman" w:hAnsi="Times New Roman" w:cs="Times New Roman"/>
                <w:i/>
                <w:iCs/>
              </w:rPr>
              <w:t>more</w:t>
            </w:r>
            <w:r w:rsidRPr="00FE7EB1">
              <w:rPr>
                <w:rFonts w:ascii="Times New Roman" w:hAnsi="Times New Roman" w:cs="Times New Roman"/>
                <w:i/>
                <w:iCs/>
              </w:rPr>
              <w:t xml:space="preserve"> involved in decision</w:t>
            </w:r>
            <w:r w:rsidR="005A5EF3" w:rsidRPr="00FE7EB1">
              <w:rPr>
                <w:rFonts w:ascii="Times New Roman" w:hAnsi="Times New Roman" w:cs="Times New Roman"/>
                <w:i/>
                <w:iCs/>
              </w:rPr>
              <w:t>-</w:t>
            </w:r>
            <w:r w:rsidRPr="00FE7EB1">
              <w:rPr>
                <w:rFonts w:ascii="Times New Roman" w:hAnsi="Times New Roman" w:cs="Times New Roman"/>
                <w:i/>
                <w:iCs/>
              </w:rPr>
              <w:t>making.</w:t>
            </w:r>
          </w:p>
          <w:p w14:paraId="62D22B05" w14:textId="77777777" w:rsidR="007A7EB9" w:rsidRPr="00FE7EB1" w:rsidRDefault="007A7EB9" w:rsidP="007A7EB9">
            <w:pPr>
              <w:spacing w:after="0"/>
              <w:jc w:val="both"/>
              <w:rPr>
                <w:rFonts w:ascii="Times New Roman" w:hAnsi="Times New Roman" w:cs="Times New Roman"/>
                <w:i/>
                <w:iCs/>
              </w:rPr>
            </w:pPr>
          </w:p>
          <w:p w14:paraId="4E801DCD" w14:textId="73F0209F" w:rsidR="007A7EB9" w:rsidRPr="00FE7EB1" w:rsidRDefault="007A7EB9" w:rsidP="007A7EB9">
            <w:pPr>
              <w:spacing w:after="0"/>
              <w:jc w:val="both"/>
              <w:rPr>
                <w:rFonts w:ascii="Times New Roman" w:hAnsi="Times New Roman" w:cs="Times New Roman"/>
                <w:i/>
                <w:iCs/>
              </w:rPr>
            </w:pPr>
            <w:r w:rsidRPr="00FE7EB1">
              <w:rPr>
                <w:rFonts w:ascii="Times New Roman" w:hAnsi="Times New Roman" w:cs="Times New Roman"/>
                <w:i/>
                <w:iCs/>
              </w:rPr>
              <w:t>Promot</w:t>
            </w:r>
            <w:r w:rsidR="005A5EF3" w:rsidRPr="00FE7EB1">
              <w:rPr>
                <w:rFonts w:ascii="Times New Roman" w:hAnsi="Times New Roman" w:cs="Times New Roman"/>
                <w:i/>
                <w:iCs/>
              </w:rPr>
              <w:t>e</w:t>
            </w:r>
            <w:r w:rsidRPr="00FE7EB1">
              <w:rPr>
                <w:rFonts w:ascii="Times New Roman" w:hAnsi="Times New Roman" w:cs="Times New Roman"/>
                <w:i/>
                <w:iCs/>
              </w:rPr>
              <w:t xml:space="preserve"> exchanges between citizens of different countries, in particular through town-twinning and networks of towns, to </w:t>
            </w:r>
            <w:r w:rsidR="005A5EF3" w:rsidRPr="00FE7EB1">
              <w:rPr>
                <w:rFonts w:ascii="Times New Roman" w:hAnsi="Times New Roman" w:cs="Times New Roman"/>
                <w:i/>
                <w:iCs/>
              </w:rPr>
              <w:t>give</w:t>
            </w:r>
            <w:r w:rsidRPr="00FE7EB1">
              <w:rPr>
                <w:rFonts w:ascii="Times New Roman" w:hAnsi="Times New Roman" w:cs="Times New Roman"/>
                <w:i/>
                <w:iCs/>
              </w:rPr>
              <w:t xml:space="preserve"> them practical experience</w:t>
            </w:r>
            <w:r w:rsidR="005A5EF3" w:rsidRPr="00FE7EB1">
              <w:rPr>
                <w:rFonts w:ascii="Times New Roman" w:hAnsi="Times New Roman" w:cs="Times New Roman"/>
                <w:i/>
                <w:iCs/>
              </w:rPr>
              <w:t>s</w:t>
            </w:r>
            <w:r w:rsidRPr="00FE7EB1">
              <w:rPr>
                <w:rFonts w:ascii="Times New Roman" w:hAnsi="Times New Roman" w:cs="Times New Roman"/>
                <w:i/>
                <w:iCs/>
              </w:rPr>
              <w:t xml:space="preserve"> of the richness and diversity of the common heritage of the Union and to make them aware that such richness and diversity constitute a solid foundation for a common future.</w:t>
            </w:r>
          </w:p>
          <w:p w14:paraId="4C6DC424" w14:textId="77777777" w:rsidR="003146AE" w:rsidRPr="00FE7EB1" w:rsidRDefault="003146AE" w:rsidP="007A7EB9">
            <w:pPr>
              <w:spacing w:after="0"/>
              <w:jc w:val="both"/>
              <w:rPr>
                <w:rFonts w:ascii="Times New Roman" w:hAnsi="Times New Roman" w:cs="Times New Roman"/>
                <w:i/>
                <w:iCs/>
              </w:rPr>
            </w:pPr>
          </w:p>
          <w:p w14:paraId="240410AD" w14:textId="1CA92C84" w:rsidR="007A7EB9" w:rsidRPr="00FE7EB1" w:rsidRDefault="007A7EB9" w:rsidP="007A7EB9">
            <w:pPr>
              <w:spacing w:after="0"/>
              <w:ind w:right="142"/>
              <w:jc w:val="both"/>
              <w:rPr>
                <w:rFonts w:ascii="Times New Roman" w:hAnsi="Times New Roman" w:cs="Times New Roman"/>
                <w:i/>
                <w:iCs/>
              </w:rPr>
            </w:pPr>
            <w:r w:rsidRPr="00FE7EB1">
              <w:rPr>
                <w:rFonts w:ascii="Times New Roman" w:hAnsi="Times New Roman" w:cs="Times New Roman"/>
                <w:i/>
                <w:iCs/>
              </w:rPr>
              <w:t>Protect and empower civil society organisations active at local, regional, national and transnational level</w:t>
            </w:r>
            <w:r w:rsidR="005A5EF3" w:rsidRPr="00FE7EB1">
              <w:rPr>
                <w:rFonts w:ascii="Times New Roman" w:hAnsi="Times New Roman" w:cs="Times New Roman"/>
                <w:i/>
                <w:iCs/>
              </w:rPr>
              <w:t>,</w:t>
            </w:r>
            <w:r w:rsidRPr="00FE7EB1">
              <w:rPr>
                <w:rFonts w:ascii="Times New Roman" w:hAnsi="Times New Roman" w:cs="Times New Roman"/>
                <w:i/>
                <w:iCs/>
              </w:rPr>
              <w:t xml:space="preserve"> </w:t>
            </w:r>
            <w:r w:rsidR="005A5EF3" w:rsidRPr="00FE7EB1">
              <w:rPr>
                <w:rFonts w:ascii="Times New Roman" w:hAnsi="Times New Roman" w:cs="Times New Roman"/>
                <w:i/>
                <w:iCs/>
              </w:rPr>
              <w:t xml:space="preserve">including </w:t>
            </w:r>
            <w:r w:rsidRPr="00FE7EB1">
              <w:rPr>
                <w:rFonts w:ascii="Times New Roman" w:hAnsi="Times New Roman" w:cs="Times New Roman"/>
                <w:i/>
                <w:iCs/>
              </w:rPr>
              <w:t>foster</w:t>
            </w:r>
            <w:r w:rsidR="005A5EF3" w:rsidRPr="00FE7EB1">
              <w:rPr>
                <w:rFonts w:ascii="Times New Roman" w:hAnsi="Times New Roman" w:cs="Times New Roman"/>
                <w:i/>
                <w:iCs/>
              </w:rPr>
              <w:t>ing</w:t>
            </w:r>
            <w:r w:rsidRPr="00FE7EB1">
              <w:rPr>
                <w:rFonts w:ascii="Times New Roman" w:hAnsi="Times New Roman" w:cs="Times New Roman"/>
                <w:i/>
                <w:iCs/>
              </w:rPr>
              <w:t xml:space="preserve"> their effective and meaningful participation in public policymaking processes.</w:t>
            </w:r>
          </w:p>
        </w:tc>
      </w:tr>
    </w:tbl>
    <w:p w14:paraId="2974109E" w14:textId="725596BE"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Description of the activities and contracts</w:t>
      </w:r>
    </w:p>
    <w:p w14:paraId="73EF9F3B" w14:textId="3518ADCD" w:rsidR="320F8BC4" w:rsidRPr="00FE7EB1" w:rsidRDefault="320F8BC4" w:rsidP="56080C48">
      <w:pPr>
        <w:ind w:right="142"/>
        <w:rPr>
          <w:rFonts w:ascii="Times New Roman" w:eastAsia="Times New Roman" w:hAnsi="Times New Roman" w:cs="Times New Roman"/>
        </w:rPr>
      </w:pPr>
      <w:r w:rsidRPr="00FE7EB1">
        <w:rPr>
          <w:rFonts w:ascii="Times New Roman" w:hAnsi="Times New Roman" w:cs="Times New Roman"/>
        </w:rPr>
        <w:t>Same as 5.1</w:t>
      </w:r>
    </w:p>
    <w:p w14:paraId="6245DF91" w14:textId="77777777" w:rsidR="00EB66F2" w:rsidRPr="00FE7EB1" w:rsidRDefault="00EB66F2" w:rsidP="00EB66F2">
      <w:pPr>
        <w:autoSpaceDE w:val="0"/>
        <w:autoSpaceDN w:val="0"/>
        <w:adjustRightInd w:val="0"/>
        <w:ind w:right="142"/>
        <w:rPr>
          <w:rFonts w:ascii="Times New Roman" w:hAnsi="Times New Roman" w:cs="Times New Roman"/>
          <w:b/>
          <w:bCs/>
          <w:smallCaps/>
        </w:rPr>
      </w:pPr>
      <w:r w:rsidRPr="00FE7EB1">
        <w:rPr>
          <w:rFonts w:ascii="Times New Roman" w:hAnsi="Times New Roman" w:cs="Times New Roman"/>
          <w:b/>
          <w:bCs/>
          <w:smallCaps/>
        </w:rPr>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3AA877C9" w14:textId="77777777">
        <w:trPr>
          <w:trHeight w:val="619"/>
        </w:trPr>
        <w:tc>
          <w:tcPr>
            <w:tcW w:w="9214" w:type="dxa"/>
          </w:tcPr>
          <w:p w14:paraId="5B22E17D" w14:textId="6D4428BE" w:rsidR="00EB66F2" w:rsidRPr="00FE7EB1" w:rsidRDefault="00EB66F2" w:rsidP="00100E44">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Increased public trust in the EU and mutual trust among Member States</w:t>
            </w:r>
            <w:r w:rsidR="00BA057D" w:rsidRPr="00FE7EB1">
              <w:rPr>
                <w:rFonts w:ascii="Times New Roman" w:hAnsi="Times New Roman" w:cs="Times New Roman"/>
              </w:rPr>
              <w:t>.</w:t>
            </w:r>
            <w:r w:rsidRPr="00FE7EB1">
              <w:rPr>
                <w:rFonts w:ascii="Times New Roman" w:hAnsi="Times New Roman" w:cs="Times New Roman"/>
              </w:rPr>
              <w:t xml:space="preserve"> </w:t>
            </w:r>
            <w:r w:rsidR="00BA057D" w:rsidRPr="00FE7EB1">
              <w:rPr>
                <w:rFonts w:ascii="Times New Roman" w:hAnsi="Times New Roman" w:cs="Times New Roman"/>
              </w:rPr>
              <w:t>M</w:t>
            </w:r>
            <w:r w:rsidRPr="00FE7EB1">
              <w:rPr>
                <w:rFonts w:ascii="Times New Roman" w:hAnsi="Times New Roman" w:cs="Times New Roman"/>
              </w:rPr>
              <w:t>ore engagement and participation of the public</w:t>
            </w:r>
            <w:r w:rsidR="005A7081" w:rsidRPr="00FE7EB1">
              <w:rPr>
                <w:rFonts w:ascii="Times New Roman" w:hAnsi="Times New Roman" w:cs="Times New Roman"/>
              </w:rPr>
              <w:t xml:space="preserve"> and civil society organisations</w:t>
            </w:r>
            <w:r w:rsidRPr="00FE7EB1">
              <w:rPr>
                <w:rFonts w:ascii="Times New Roman" w:hAnsi="Times New Roman" w:cs="Times New Roman"/>
              </w:rPr>
              <w:t xml:space="preserve"> </w:t>
            </w:r>
            <w:r w:rsidR="00BA057D" w:rsidRPr="00FE7EB1">
              <w:rPr>
                <w:rFonts w:ascii="Times New Roman" w:hAnsi="Times New Roman" w:cs="Times New Roman"/>
              </w:rPr>
              <w:t>(</w:t>
            </w:r>
            <w:r w:rsidRPr="00FE7EB1">
              <w:rPr>
                <w:rFonts w:ascii="Times New Roman" w:hAnsi="Times New Roman" w:cs="Times New Roman"/>
              </w:rPr>
              <w:t>including children</w:t>
            </w:r>
            <w:r w:rsidR="00BA057D" w:rsidRPr="00FE7EB1">
              <w:rPr>
                <w:rFonts w:ascii="Times New Roman" w:hAnsi="Times New Roman" w:cs="Times New Roman"/>
              </w:rPr>
              <w:t>,</w:t>
            </w:r>
            <w:r w:rsidR="00901964" w:rsidRPr="00FE7EB1">
              <w:rPr>
                <w:rFonts w:ascii="Times New Roman" w:hAnsi="Times New Roman" w:cs="Times New Roman"/>
              </w:rPr>
              <w:t xml:space="preserve"> notably through the EU Children’s Participation Platform</w:t>
            </w:r>
            <w:r w:rsidR="00BA057D" w:rsidRPr="00FE7EB1">
              <w:rPr>
                <w:rFonts w:ascii="Times New Roman" w:hAnsi="Times New Roman" w:cs="Times New Roman"/>
              </w:rPr>
              <w:t>)</w:t>
            </w:r>
            <w:r w:rsidRPr="00FE7EB1">
              <w:rPr>
                <w:rFonts w:ascii="Times New Roman" w:hAnsi="Times New Roman" w:cs="Times New Roman"/>
              </w:rPr>
              <w:t xml:space="preserve"> in the EU</w:t>
            </w:r>
            <w:r w:rsidR="008E7826" w:rsidRPr="00FE7EB1">
              <w:rPr>
                <w:rFonts w:ascii="Times New Roman" w:hAnsi="Times New Roman" w:cs="Times New Roman"/>
              </w:rPr>
              <w:t>’</w:t>
            </w:r>
            <w:r w:rsidRPr="00FE7EB1">
              <w:rPr>
                <w:rFonts w:ascii="Times New Roman" w:hAnsi="Times New Roman" w:cs="Times New Roman"/>
              </w:rPr>
              <w:t xml:space="preserve">s democratic life to support a rights-based, open, pluralist </w:t>
            </w:r>
            <w:r w:rsidR="00BA057D" w:rsidRPr="00FE7EB1">
              <w:rPr>
                <w:rFonts w:ascii="Times New Roman" w:hAnsi="Times New Roman" w:cs="Times New Roman"/>
              </w:rPr>
              <w:t>and</w:t>
            </w:r>
            <w:r w:rsidRPr="00FE7EB1">
              <w:rPr>
                <w:rFonts w:ascii="Times New Roman" w:hAnsi="Times New Roman" w:cs="Times New Roman"/>
              </w:rPr>
              <w:t xml:space="preserve"> inclusive society.</w:t>
            </w:r>
          </w:p>
          <w:p w14:paraId="2D9EA83A" w14:textId="6DB644E4" w:rsidR="00EB66F2" w:rsidRPr="00FE7EB1" w:rsidRDefault="00FD46B9" w:rsidP="00100E44">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A safer, more resilient and well-supported civic space across the EU</w:t>
            </w:r>
            <w:r w:rsidR="00122C0B" w:rsidRPr="00FE7EB1">
              <w:rPr>
                <w:rFonts w:ascii="Times New Roman" w:hAnsi="Times New Roman" w:cs="Times New Roman"/>
              </w:rPr>
              <w:t xml:space="preserve"> both online and offline</w:t>
            </w:r>
            <w:r w:rsidRPr="00FE7EB1">
              <w:rPr>
                <w:rFonts w:ascii="Times New Roman" w:hAnsi="Times New Roman" w:cs="Times New Roman"/>
              </w:rPr>
              <w:t xml:space="preserve">, underpinned by stronger cooperation at all levels, and greater public and institutional awareness of the role of civil society and human rights defenders in upholding democracy, fundamental rights and </w:t>
            </w:r>
            <w:r w:rsidRPr="00FE7EB1">
              <w:rPr>
                <w:rFonts w:ascii="Times New Roman" w:hAnsi="Times New Roman" w:cs="Times New Roman"/>
              </w:rPr>
              <w:lastRenderedPageBreak/>
              <w:t>the rule of law.</w:t>
            </w:r>
          </w:p>
        </w:tc>
      </w:tr>
    </w:tbl>
    <w:p w14:paraId="6C083521" w14:textId="77777777" w:rsidR="00EB66F2" w:rsidRPr="00FE7EB1" w:rsidRDefault="00EB66F2" w:rsidP="00EB66F2">
      <w:pPr>
        <w:rPr>
          <w:rFonts w:ascii="Times New Roman" w:hAnsi="Times New Roman" w:cs="Times New Roman"/>
          <w:b/>
          <w:bCs/>
          <w:smallCaps/>
        </w:rPr>
      </w:pPr>
      <w:r w:rsidRPr="00FE7EB1">
        <w:rPr>
          <w:rFonts w:ascii="Times New Roman" w:hAnsi="Times New Roman" w:cs="Times New Roman"/>
          <w:b/>
          <w:bCs/>
          <w:smallCaps/>
        </w:rPr>
        <w:lastRenderedPageBreak/>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65FB8D4" w14:textId="77777777" w:rsidTr="5D0E041F">
        <w:trPr>
          <w:tblCellSpacing w:w="0" w:type="dxa"/>
        </w:trPr>
        <w:tc>
          <w:tcPr>
            <w:tcW w:w="5000" w:type="pct"/>
            <w:tcBorders>
              <w:top w:val="single" w:sz="2" w:space="0" w:color="000000" w:themeColor="text1"/>
              <w:bottom w:val="single" w:sz="2" w:space="0" w:color="000000" w:themeColor="text1"/>
            </w:tcBorders>
          </w:tcPr>
          <w:p w14:paraId="5B2EC9B9" w14:textId="77777777" w:rsidR="00EB66F2" w:rsidRPr="00FE7EB1" w:rsidRDefault="00EB66F2" w:rsidP="00B4158E">
            <w:pPr>
              <w:pStyle w:val="Text1"/>
              <w:ind w:left="142"/>
              <w:jc w:val="both"/>
              <w:rPr>
                <w:rFonts w:ascii="Times New Roman" w:hAnsi="Times New Roman" w:cs="Times New Roman"/>
              </w:rPr>
            </w:pPr>
            <w:r w:rsidRPr="00FE7EB1">
              <w:rPr>
                <w:rFonts w:ascii="Times New Roman" w:hAnsi="Times New Roman" w:cs="Times New Roman"/>
              </w:rPr>
              <w:t>Direct management by DG JUST</w:t>
            </w:r>
            <w:r w:rsidR="7F2221FA" w:rsidRPr="00FE7EB1">
              <w:rPr>
                <w:rFonts w:ascii="Times New Roman" w:hAnsi="Times New Roman" w:cs="Times New Roman"/>
              </w:rPr>
              <w:t>, EACEA (co-delegation type II)</w:t>
            </w:r>
            <w:r w:rsidRPr="00FE7EB1">
              <w:rPr>
                <w:rFonts w:ascii="Times New Roman" w:hAnsi="Times New Roman" w:cs="Times New Roman"/>
              </w:rPr>
              <w:t xml:space="preserve"> and S</w:t>
            </w:r>
            <w:r w:rsidR="00E052DB" w:rsidRPr="00FE7EB1">
              <w:rPr>
                <w:rFonts w:ascii="Times New Roman" w:hAnsi="Times New Roman" w:cs="Times New Roman"/>
              </w:rPr>
              <w:t>ecretariat-</w:t>
            </w:r>
            <w:r w:rsidRPr="00FE7EB1">
              <w:rPr>
                <w:rFonts w:ascii="Times New Roman" w:hAnsi="Times New Roman" w:cs="Times New Roman"/>
              </w:rPr>
              <w:t>G</w:t>
            </w:r>
            <w:r w:rsidR="00E052DB" w:rsidRPr="00FE7EB1">
              <w:rPr>
                <w:rFonts w:ascii="Times New Roman" w:hAnsi="Times New Roman" w:cs="Times New Roman"/>
              </w:rPr>
              <w:t>eneral</w:t>
            </w:r>
            <w:r w:rsidRPr="00FE7EB1">
              <w:rPr>
                <w:rFonts w:ascii="Times New Roman" w:hAnsi="Times New Roman" w:cs="Times New Roman"/>
              </w:rPr>
              <w:t xml:space="preserve"> (co-delegation type I).</w:t>
            </w:r>
          </w:p>
          <w:p w14:paraId="11EB2E66" w14:textId="2A8A6D8A" w:rsidR="00E1432A" w:rsidRPr="00FE7EB1" w:rsidRDefault="00E1432A" w:rsidP="00B4158E">
            <w:pPr>
              <w:pStyle w:val="Text1"/>
              <w:ind w:left="142"/>
              <w:jc w:val="both"/>
              <w:rPr>
                <w:rFonts w:ascii="Times New Roman" w:hAnsi="Times New Roman" w:cs="Times New Roman"/>
                <w:highlight w:val="yellow"/>
              </w:rPr>
            </w:pPr>
            <w:r w:rsidRPr="00FE7EB1">
              <w:rPr>
                <w:rFonts w:ascii="Times New Roman" w:hAnsi="Times New Roman" w:cs="Times New Roman"/>
              </w:rPr>
              <w:t>The Commission may determine that certain policy actions planned under procurement would be more effectively implemented through indirect management. In these cases, the Commission may conclude a contribution agreement with an eligible entity working in the area of citizens, equality, rights and values based on a proposal and funding request submitted by the entity. This agreement would be concluded in line with Title VI ‘Indirect management’ of the Financial Regulation.</w:t>
            </w:r>
            <w:r w:rsidRPr="00FE7EB1">
              <w:rPr>
                <w:rStyle w:val="FootnoteReference"/>
                <w:rFonts w:ascii="Times New Roman" w:hAnsi="Times New Roman" w:cs="Times New Roman"/>
              </w:rPr>
              <w:footnoteReference w:id="22"/>
            </w:r>
            <w:r w:rsidRPr="00FE7EB1">
              <w:rPr>
                <w:rFonts w:ascii="Times New Roman" w:hAnsi="Times New Roman" w:cs="Times New Roman"/>
              </w:rPr>
              <w:t xml:space="preserve"> </w:t>
            </w:r>
          </w:p>
        </w:tc>
      </w:tr>
    </w:tbl>
    <w:p w14:paraId="21425238" w14:textId="16F5B6FA" w:rsidR="00EB66F2" w:rsidRPr="00FE7EB1" w:rsidRDefault="00EB66F2" w:rsidP="0097636A">
      <w:pPr>
        <w:pStyle w:val="ManualHeading2"/>
        <w:numPr>
          <w:ilvl w:val="1"/>
          <w:numId w:val="49"/>
        </w:numPr>
        <w:tabs>
          <w:tab w:val="clear" w:pos="850"/>
        </w:tabs>
        <w:spacing w:before="240"/>
        <w:rPr>
          <w:rFonts w:ascii="Times New Roman" w:hAnsi="Times New Roman" w:cs="Times New Roman"/>
        </w:rPr>
      </w:pPr>
      <w:bookmarkStart w:id="96" w:name="_Toc158885153"/>
      <w:bookmarkStart w:id="97" w:name="_Toc207807916"/>
      <w:r w:rsidRPr="00FE7EB1">
        <w:rPr>
          <w:rFonts w:ascii="Times New Roman" w:hAnsi="Times New Roman" w:cs="Times New Roman"/>
        </w:rPr>
        <w:t>Procurement activities in Daphne</w:t>
      </w:r>
      <w:bookmarkEnd w:id="96"/>
      <w:bookmarkEnd w:id="97"/>
    </w:p>
    <w:p w14:paraId="0858E079"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71072B9" w14:textId="77777777">
        <w:trPr>
          <w:tblCellSpacing w:w="0" w:type="dxa"/>
        </w:trPr>
        <w:tc>
          <w:tcPr>
            <w:tcW w:w="9213" w:type="dxa"/>
            <w:tcBorders>
              <w:top w:val="single" w:sz="2" w:space="0" w:color="000000" w:themeColor="text1"/>
              <w:bottom w:val="single" w:sz="2" w:space="0" w:color="000000" w:themeColor="text1"/>
            </w:tcBorders>
          </w:tcPr>
          <w:p w14:paraId="54A8494A" w14:textId="10785AAE"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6 of Regulation (EU) 2021/692</w:t>
            </w:r>
          </w:p>
        </w:tc>
      </w:tr>
    </w:tbl>
    <w:p w14:paraId="2D0E110E"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1506881B" w14:textId="77777777">
        <w:trPr>
          <w:tblCellSpacing w:w="0" w:type="dxa"/>
        </w:trPr>
        <w:tc>
          <w:tcPr>
            <w:tcW w:w="9213" w:type="dxa"/>
            <w:tcBorders>
              <w:top w:val="single" w:sz="2" w:space="0" w:color="000000" w:themeColor="text1"/>
              <w:bottom w:val="single" w:sz="2" w:space="0" w:color="000000" w:themeColor="text1"/>
            </w:tcBorders>
          </w:tcPr>
          <w:p w14:paraId="0FB10481" w14:textId="77777777"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Budget line 07 06 03: Daphne</w:t>
            </w:r>
          </w:p>
        </w:tc>
      </w:tr>
    </w:tbl>
    <w:p w14:paraId="36A032F9" w14:textId="77777777" w:rsidR="00EB66F2" w:rsidRPr="00FE7EB1" w:rsidRDefault="00EB66F2" w:rsidP="00EB66F2">
      <w:pPr>
        <w:ind w:right="142"/>
        <w:rPr>
          <w:rFonts w:ascii="Times New Roman" w:hAnsi="Times New Roman" w:cs="Times New Roman"/>
        </w:rPr>
      </w:pPr>
      <w:r w:rsidRPr="00FE7EB1">
        <w:rPr>
          <w:rFonts w:ascii="Times New Roman" w:hAnsi="Times New Roman" w:cs="Times New Roman"/>
          <w:b/>
          <w:bCs/>
          <w:smallCaps/>
        </w:rPr>
        <w:t>Objectives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1885FDDD" w14:textId="77777777" w:rsidTr="5E73599C">
        <w:trPr>
          <w:trHeight w:val="552"/>
        </w:trPr>
        <w:tc>
          <w:tcPr>
            <w:tcW w:w="9214" w:type="dxa"/>
          </w:tcPr>
          <w:p w14:paraId="3AD05904" w14:textId="0B0F79F4" w:rsidR="00EB66F2" w:rsidRPr="00FE7EB1" w:rsidRDefault="006D4986" w:rsidP="5E73599C">
            <w:pPr>
              <w:ind w:right="266"/>
              <w:jc w:val="both"/>
              <w:rPr>
                <w:rFonts w:ascii="Times New Roman" w:hAnsi="Times New Roman" w:cs="Times New Roman"/>
                <w:i/>
                <w:iCs/>
              </w:rPr>
            </w:pPr>
            <w:r w:rsidRPr="00FE7EB1">
              <w:rPr>
                <w:rFonts w:ascii="Times New Roman" w:eastAsia="MS Mincho" w:hAnsi="Times New Roman" w:cs="Times New Roman"/>
                <w:i/>
                <w:iCs/>
              </w:rPr>
              <w:t>Finance goods</w:t>
            </w:r>
            <w:r w:rsidR="009C7E22" w:rsidRPr="00FE7EB1">
              <w:rPr>
                <w:rFonts w:ascii="Times New Roman" w:eastAsia="MS Mincho" w:hAnsi="Times New Roman" w:cs="Times New Roman"/>
                <w:i/>
                <w:iCs/>
              </w:rPr>
              <w:t xml:space="preserve"> </w:t>
            </w:r>
            <w:r w:rsidR="00D7081F" w:rsidRPr="00FE7EB1">
              <w:rPr>
                <w:rFonts w:ascii="Times New Roman" w:eastAsia="MS Mincho" w:hAnsi="Times New Roman" w:cs="Times New Roman"/>
                <w:i/>
                <w:iCs/>
              </w:rPr>
              <w:t>and</w:t>
            </w:r>
            <w:r w:rsidRPr="00FE7EB1">
              <w:rPr>
                <w:rFonts w:ascii="Times New Roman" w:eastAsia="MS Mincho" w:hAnsi="Times New Roman" w:cs="Times New Roman"/>
                <w:i/>
                <w:iCs/>
              </w:rPr>
              <w:t xml:space="preserve"> services through EU public procurement rules to </w:t>
            </w:r>
            <w:r w:rsidRPr="00FE7EB1">
              <w:rPr>
                <w:rFonts w:ascii="Times New Roman" w:hAnsi="Times New Roman" w:cs="Times New Roman"/>
                <w:i/>
                <w:iCs/>
              </w:rPr>
              <w:t>p</w:t>
            </w:r>
            <w:r w:rsidR="00EB66F2" w:rsidRPr="00FE7EB1">
              <w:rPr>
                <w:rFonts w:ascii="Times New Roman" w:hAnsi="Times New Roman" w:cs="Times New Roman"/>
                <w:i/>
                <w:iCs/>
              </w:rPr>
              <w:t>revent and combat all forms of gender-based violence against women and girls and domestic violence</w:t>
            </w:r>
            <w:r w:rsidR="00D7081F" w:rsidRPr="00FE7EB1">
              <w:rPr>
                <w:rFonts w:ascii="Times New Roman" w:hAnsi="Times New Roman" w:cs="Times New Roman"/>
                <w:i/>
                <w:iCs/>
              </w:rPr>
              <w:t xml:space="preserve"> at all levels</w:t>
            </w:r>
            <w:r w:rsidR="00EB66F2" w:rsidRPr="00FE7EB1">
              <w:rPr>
                <w:rFonts w:ascii="Times New Roman" w:hAnsi="Times New Roman" w:cs="Times New Roman"/>
                <w:i/>
                <w:iCs/>
              </w:rPr>
              <w:t>, including by promoting the standards laid down in the Council of Europe Convention on preventing and combating violence against women and domestic violence</w:t>
            </w:r>
            <w:r w:rsidR="6AA0936D" w:rsidRPr="00FE7EB1">
              <w:rPr>
                <w:rFonts w:ascii="Times New Roman" w:hAnsi="Times New Roman" w:cs="Times New Roman"/>
                <w:i/>
                <w:iCs/>
              </w:rPr>
              <w:t xml:space="preserve"> </w:t>
            </w:r>
            <w:r w:rsidR="6AA0936D" w:rsidRPr="00FE7EB1">
              <w:rPr>
                <w:rFonts w:ascii="Times New Roman" w:hAnsi="Times New Roman" w:cs="Times New Roman"/>
                <w:i/>
              </w:rPr>
              <w:t>and upheld in Directive (EU)2024/1385</w:t>
            </w:r>
            <w:r w:rsidR="00D7081F" w:rsidRPr="00FE7EB1">
              <w:rPr>
                <w:rFonts w:ascii="Times New Roman" w:hAnsi="Times New Roman" w:cs="Times New Roman"/>
                <w:i/>
                <w:iCs/>
              </w:rPr>
              <w:t>.</w:t>
            </w:r>
          </w:p>
          <w:p w14:paraId="65F3D122" w14:textId="307E2F12" w:rsidR="00EB66F2" w:rsidRPr="00FE7EB1" w:rsidRDefault="00EB66F2" w:rsidP="00100E44">
            <w:pPr>
              <w:ind w:right="266"/>
              <w:jc w:val="both"/>
              <w:rPr>
                <w:rFonts w:ascii="Times New Roman" w:hAnsi="Times New Roman" w:cs="Times New Roman"/>
                <w:i/>
                <w:iCs/>
              </w:rPr>
            </w:pPr>
            <w:r w:rsidRPr="00FE7EB1">
              <w:rPr>
                <w:rFonts w:ascii="Times New Roman" w:hAnsi="Times New Roman" w:cs="Times New Roman"/>
                <w:i/>
                <w:iCs/>
              </w:rPr>
              <w:t xml:space="preserve">Prevent and combat all forms of violence against children, young people and other groups at risk, such as LGBTIQ </w:t>
            </w:r>
            <w:r w:rsidR="00E052DB" w:rsidRPr="00FE7EB1">
              <w:rPr>
                <w:rFonts w:ascii="Times New Roman" w:hAnsi="Times New Roman" w:cs="Times New Roman"/>
                <w:i/>
                <w:iCs/>
              </w:rPr>
              <w:t>people</w:t>
            </w:r>
            <w:r w:rsidRPr="00FE7EB1">
              <w:rPr>
                <w:rFonts w:ascii="Times New Roman" w:hAnsi="Times New Roman" w:cs="Times New Roman"/>
                <w:i/>
                <w:iCs/>
              </w:rPr>
              <w:t xml:space="preserve"> and persons with disabilities</w:t>
            </w:r>
            <w:r w:rsidR="00D7081F" w:rsidRPr="00FE7EB1">
              <w:rPr>
                <w:rFonts w:ascii="Times New Roman" w:hAnsi="Times New Roman" w:cs="Times New Roman"/>
                <w:i/>
                <w:iCs/>
              </w:rPr>
              <w:t>.</w:t>
            </w:r>
          </w:p>
          <w:p w14:paraId="55AAE7A8" w14:textId="07444C79" w:rsidR="00EB66F2" w:rsidRPr="00FE7EB1" w:rsidRDefault="00EB66F2" w:rsidP="00100E44">
            <w:pPr>
              <w:ind w:right="266"/>
              <w:jc w:val="both"/>
              <w:rPr>
                <w:rFonts w:ascii="Times New Roman" w:hAnsi="Times New Roman" w:cs="Times New Roman"/>
              </w:rPr>
            </w:pPr>
            <w:r w:rsidRPr="00FE7EB1">
              <w:rPr>
                <w:rFonts w:ascii="Times New Roman" w:hAnsi="Times New Roman" w:cs="Times New Roman"/>
                <w:i/>
                <w:iCs/>
              </w:rPr>
              <w:t xml:space="preserve">Support and protect all direct and indirect victims of the forms of violence referred to </w:t>
            </w:r>
            <w:r w:rsidR="00D7081F" w:rsidRPr="00FE7EB1">
              <w:rPr>
                <w:rFonts w:ascii="Times New Roman" w:hAnsi="Times New Roman" w:cs="Times New Roman"/>
                <w:i/>
                <w:iCs/>
              </w:rPr>
              <w:t>above</w:t>
            </w:r>
            <w:r w:rsidRPr="00FE7EB1">
              <w:rPr>
                <w:rFonts w:ascii="Times New Roman" w:hAnsi="Times New Roman" w:cs="Times New Roman"/>
                <w:i/>
                <w:iCs/>
              </w:rPr>
              <w:t>, such as victims of domestic violence perpetrated within the family or within intimate relationships, including children orphaned as a result of domestic crimes, and support and ensur</w:t>
            </w:r>
            <w:r w:rsidR="11EA51B7" w:rsidRPr="00FE7EB1">
              <w:rPr>
                <w:rFonts w:ascii="Times New Roman" w:hAnsi="Times New Roman" w:cs="Times New Roman"/>
                <w:i/>
                <w:iCs/>
              </w:rPr>
              <w:t>e</w:t>
            </w:r>
            <w:r w:rsidRPr="00FE7EB1">
              <w:rPr>
                <w:rFonts w:ascii="Times New Roman" w:hAnsi="Times New Roman" w:cs="Times New Roman"/>
                <w:i/>
                <w:iCs/>
              </w:rPr>
              <w:t xml:space="preserve"> the same level of protection throughout the Union for victims of gender-based violence.</w:t>
            </w:r>
          </w:p>
        </w:tc>
      </w:tr>
    </w:tbl>
    <w:p w14:paraId="6768B4FD"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Description of the activities and contracts</w:t>
      </w:r>
    </w:p>
    <w:p w14:paraId="37BB3639" w14:textId="3BE2E2B6" w:rsidR="4E198969" w:rsidRPr="00FE7EB1" w:rsidRDefault="4E198969" w:rsidP="00DC3CC9">
      <w:pPr>
        <w:ind w:right="142"/>
        <w:jc w:val="both"/>
        <w:rPr>
          <w:rFonts w:ascii="Times New Roman" w:eastAsia="Times New Roman" w:hAnsi="Times New Roman" w:cs="Times New Roman"/>
        </w:rPr>
      </w:pPr>
      <w:r w:rsidRPr="00FE7EB1">
        <w:rPr>
          <w:rFonts w:ascii="Times New Roman" w:eastAsia="Times New Roman" w:hAnsi="Times New Roman" w:cs="Times New Roman"/>
        </w:rPr>
        <w:t>Same as 5.1</w:t>
      </w:r>
    </w:p>
    <w:p w14:paraId="42DCE965" w14:textId="77777777" w:rsidR="00EB66F2" w:rsidRPr="00FE7EB1" w:rsidRDefault="00EB66F2" w:rsidP="00DC3CC9">
      <w:pPr>
        <w:autoSpaceDE w:val="0"/>
        <w:autoSpaceDN w:val="0"/>
        <w:adjustRightInd w:val="0"/>
        <w:ind w:right="142"/>
        <w:jc w:val="both"/>
        <w:rPr>
          <w:rFonts w:ascii="Times New Roman" w:hAnsi="Times New Roman" w:cs="Times New Roman"/>
          <w:b/>
          <w:bCs/>
          <w:smallCaps/>
        </w:rPr>
      </w:pPr>
      <w:r w:rsidRPr="00FE7EB1">
        <w:rPr>
          <w:rFonts w:ascii="Times New Roman" w:hAnsi="Times New Roman" w:cs="Times New Roman"/>
          <w:b/>
          <w:bCs/>
          <w:smallCaps/>
        </w:rPr>
        <w:lastRenderedPageBreak/>
        <w:t>Expected results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0B56A2A2" w14:textId="77777777" w:rsidTr="6904016F">
        <w:trPr>
          <w:trHeight w:val="619"/>
        </w:trPr>
        <w:tc>
          <w:tcPr>
            <w:tcW w:w="9214" w:type="dxa"/>
          </w:tcPr>
          <w:p w14:paraId="2FF2A953" w14:textId="69702E7B" w:rsidR="00EB66F2" w:rsidRPr="00FE7EB1" w:rsidRDefault="00EB66F2" w:rsidP="00DC3CC9">
            <w:pPr>
              <w:autoSpaceDE w:val="0"/>
              <w:autoSpaceDN w:val="0"/>
              <w:adjustRightInd w:val="0"/>
              <w:ind w:right="142"/>
              <w:jc w:val="both"/>
              <w:rPr>
                <w:rFonts w:ascii="Times New Roman" w:hAnsi="Times New Roman" w:cs="Times New Roman"/>
              </w:rPr>
            </w:pPr>
            <w:r w:rsidRPr="00FE7EB1">
              <w:rPr>
                <w:rFonts w:ascii="Times New Roman" w:hAnsi="Times New Roman" w:cs="Times New Roman"/>
              </w:rPr>
              <w:t xml:space="preserve">Increased awareness of existing EU action and </w:t>
            </w:r>
            <w:r w:rsidR="00D7081F" w:rsidRPr="00FE7EB1">
              <w:rPr>
                <w:rFonts w:ascii="Times New Roman" w:hAnsi="Times New Roman" w:cs="Times New Roman"/>
              </w:rPr>
              <w:t>other</w:t>
            </w:r>
            <w:r w:rsidRPr="00FE7EB1">
              <w:rPr>
                <w:rFonts w:ascii="Times New Roman" w:hAnsi="Times New Roman" w:cs="Times New Roman"/>
              </w:rPr>
              <w:t xml:space="preserve"> Commission initiatives on gender equality and children</w:t>
            </w:r>
            <w:r w:rsidR="008E7826" w:rsidRPr="00FE7EB1">
              <w:rPr>
                <w:rFonts w:ascii="Times New Roman" w:hAnsi="Times New Roman" w:cs="Times New Roman"/>
              </w:rPr>
              <w:t>’</w:t>
            </w:r>
            <w:r w:rsidRPr="00FE7EB1">
              <w:rPr>
                <w:rFonts w:ascii="Times New Roman" w:hAnsi="Times New Roman" w:cs="Times New Roman"/>
              </w:rPr>
              <w:t xml:space="preserve">s rights. Improved responses to gender-based violence, </w:t>
            </w:r>
            <w:r w:rsidR="099652FA" w:rsidRPr="00FE7EB1">
              <w:rPr>
                <w:rFonts w:ascii="Times New Roman" w:eastAsia="Segoe UI" w:hAnsi="Times New Roman" w:cs="Times New Roman"/>
                <w:color w:val="333333"/>
              </w:rPr>
              <w:t>including the involvement of grass</w:t>
            </w:r>
            <w:r w:rsidR="007F6032" w:rsidRPr="00FE7EB1">
              <w:rPr>
                <w:rFonts w:ascii="Times New Roman" w:eastAsia="Segoe UI" w:hAnsi="Times New Roman" w:cs="Times New Roman"/>
                <w:color w:val="333333"/>
              </w:rPr>
              <w:t>root</w:t>
            </w:r>
            <w:r w:rsidR="099652FA" w:rsidRPr="00FE7EB1">
              <w:rPr>
                <w:rFonts w:ascii="Times New Roman" w:eastAsia="Segoe UI" w:hAnsi="Times New Roman" w:cs="Times New Roman"/>
                <w:color w:val="333333"/>
              </w:rPr>
              <w:t xml:space="preserve"> organisations who are closer to the victims,</w:t>
            </w:r>
            <w:r w:rsidR="099652FA" w:rsidRPr="00FE7EB1">
              <w:rPr>
                <w:rFonts w:ascii="Times New Roman" w:eastAsia="Times New Roman" w:hAnsi="Times New Roman" w:cs="Times New Roman"/>
              </w:rPr>
              <w:t xml:space="preserve"> </w:t>
            </w:r>
            <w:r w:rsidR="00D7081F" w:rsidRPr="00FE7EB1">
              <w:rPr>
                <w:rFonts w:ascii="Times New Roman" w:eastAsia="Times New Roman" w:hAnsi="Times New Roman" w:cs="Times New Roman"/>
              </w:rPr>
              <w:t>including</w:t>
            </w:r>
            <w:r w:rsidRPr="00FE7EB1">
              <w:rPr>
                <w:rFonts w:ascii="Times New Roman" w:hAnsi="Times New Roman" w:cs="Times New Roman"/>
              </w:rPr>
              <w:t xml:space="preserve"> children and other groups at risk.</w:t>
            </w:r>
          </w:p>
        </w:tc>
      </w:tr>
    </w:tbl>
    <w:p w14:paraId="15A9CD49" w14:textId="77777777" w:rsidR="00EB66F2" w:rsidRPr="00FE7EB1" w:rsidRDefault="00EB66F2" w:rsidP="00EB66F2">
      <w:pPr>
        <w:rPr>
          <w:rFonts w:ascii="Times New Roman" w:hAnsi="Times New Roman" w:cs="Times New Roman"/>
          <w:highlight w:val="yellow"/>
        </w:rPr>
      </w:pPr>
      <w:r w:rsidRPr="00FE7EB1">
        <w:rPr>
          <w:rFonts w:ascii="Times New Roman" w:hAnsi="Times New Roman" w:cs="Times New Roman"/>
          <w:b/>
          <w:bCs/>
          <w:smallCaps/>
        </w:rPr>
        <w:t>Implementation</w:t>
      </w:r>
    </w:p>
    <w:tbl>
      <w:tblPr>
        <w:tblW w:w="5055" w:type="pct"/>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ABF651B" w14:textId="77777777" w:rsidTr="5D0E041F">
        <w:trPr>
          <w:tblCellSpacing w:w="0" w:type="dxa"/>
        </w:trPr>
        <w:tc>
          <w:tcPr>
            <w:tcW w:w="5000" w:type="pct"/>
            <w:tcBorders>
              <w:top w:val="single" w:sz="2" w:space="0" w:color="000000" w:themeColor="text1"/>
              <w:bottom w:val="single" w:sz="2" w:space="0" w:color="000000" w:themeColor="text1"/>
            </w:tcBorders>
          </w:tcPr>
          <w:p w14:paraId="63A424A7" w14:textId="77777777" w:rsidR="00EB66F2" w:rsidRPr="00FE7EB1" w:rsidRDefault="00EB66F2" w:rsidP="00DC3CC9">
            <w:pPr>
              <w:pStyle w:val="Text1"/>
              <w:ind w:left="142"/>
              <w:jc w:val="both"/>
              <w:rPr>
                <w:rFonts w:ascii="Times New Roman" w:hAnsi="Times New Roman" w:cs="Times New Roman"/>
              </w:rPr>
            </w:pPr>
            <w:r w:rsidRPr="00FE7EB1">
              <w:rPr>
                <w:rFonts w:ascii="Times New Roman" w:hAnsi="Times New Roman" w:cs="Times New Roman"/>
              </w:rPr>
              <w:t>Direct management by DG JUST</w:t>
            </w:r>
            <w:r w:rsidR="4ECCEAEF" w:rsidRPr="00FE7EB1">
              <w:rPr>
                <w:rFonts w:ascii="Times New Roman" w:hAnsi="Times New Roman" w:cs="Times New Roman"/>
              </w:rPr>
              <w:t xml:space="preserve">, </w:t>
            </w:r>
            <w:r w:rsidR="7EB7BB81" w:rsidRPr="00FE7EB1">
              <w:rPr>
                <w:rFonts w:ascii="Times New Roman" w:hAnsi="Times New Roman" w:cs="Times New Roman"/>
              </w:rPr>
              <w:t>DG ESTAT, PMO</w:t>
            </w:r>
            <w:r w:rsidRPr="00FE7EB1">
              <w:rPr>
                <w:rFonts w:ascii="Times New Roman" w:hAnsi="Times New Roman" w:cs="Times New Roman"/>
              </w:rPr>
              <w:t>.</w:t>
            </w:r>
          </w:p>
          <w:p w14:paraId="2E353858" w14:textId="233646C9" w:rsidR="001A7DB0" w:rsidRPr="00FE7EB1" w:rsidRDefault="001A7DB0" w:rsidP="00DC3CC9">
            <w:pPr>
              <w:pStyle w:val="Text1"/>
              <w:ind w:left="142"/>
              <w:jc w:val="both"/>
              <w:rPr>
                <w:rFonts w:ascii="Times New Roman" w:hAnsi="Times New Roman" w:cs="Times New Roman"/>
                <w:highlight w:val="yellow"/>
              </w:rPr>
            </w:pPr>
            <w:r w:rsidRPr="00FE7EB1">
              <w:rPr>
                <w:rFonts w:ascii="Times New Roman" w:hAnsi="Times New Roman" w:cs="Times New Roman"/>
              </w:rPr>
              <w:t>The Commission may determine that certain policy actions planned under procurement would be more effectively implemented through indirect management. In these cases, the Commission may conclude a contribution agreement with an eligible entity working in the area of citizens, equality, rights and values based on a proposal and funding request submitted by the entity. This agreement would be concluded in line with Title VI ‘Indirect management’ of the Financial Regulation.</w:t>
            </w:r>
            <w:r w:rsidRPr="00FE7EB1">
              <w:rPr>
                <w:rStyle w:val="FootnoteReference"/>
                <w:rFonts w:ascii="Times New Roman" w:hAnsi="Times New Roman" w:cs="Times New Roman"/>
              </w:rPr>
              <w:footnoteReference w:id="23"/>
            </w:r>
            <w:r w:rsidRPr="00FE7EB1">
              <w:rPr>
                <w:rFonts w:ascii="Times New Roman" w:hAnsi="Times New Roman" w:cs="Times New Roman"/>
              </w:rPr>
              <w:t xml:space="preserve"> </w:t>
            </w:r>
          </w:p>
        </w:tc>
      </w:tr>
    </w:tbl>
    <w:p w14:paraId="2B968E2F" w14:textId="0770470C" w:rsidR="00EB66F2" w:rsidRPr="00FE7EB1" w:rsidRDefault="00EB66F2" w:rsidP="00D05A0E">
      <w:pPr>
        <w:pStyle w:val="ManualHeading1"/>
        <w:tabs>
          <w:tab w:val="clear" w:pos="850"/>
        </w:tabs>
        <w:spacing w:before="240"/>
        <w:ind w:left="567" w:hanging="567"/>
        <w:rPr>
          <w:rFonts w:ascii="Times New Roman" w:hAnsi="Times New Roman" w:cs="Times New Roman"/>
        </w:rPr>
      </w:pPr>
      <w:bookmarkStart w:id="99" w:name="_Toc158885154"/>
      <w:bookmarkStart w:id="100" w:name="_Toc207807917"/>
      <w:r w:rsidRPr="00FE7EB1">
        <w:rPr>
          <w:rFonts w:ascii="Times New Roman" w:hAnsi="Times New Roman" w:cs="Times New Roman"/>
        </w:rPr>
        <w:t>6.</w:t>
      </w:r>
      <w:r w:rsidRPr="00FE7EB1">
        <w:rPr>
          <w:rFonts w:ascii="Times New Roman" w:hAnsi="Times New Roman" w:cs="Times New Roman"/>
        </w:rPr>
        <w:tab/>
        <w:t>Actions implemented in indirect management</w:t>
      </w:r>
      <w:bookmarkEnd w:id="99"/>
      <w:bookmarkEnd w:id="100"/>
    </w:p>
    <w:p w14:paraId="3F956CC6" w14:textId="7145D0E2" w:rsidR="00AC3571" w:rsidRPr="00FE7EB1" w:rsidRDefault="00AC3571" w:rsidP="00AC3571">
      <w:pPr>
        <w:pStyle w:val="Text1"/>
        <w:ind w:left="0"/>
        <w:jc w:val="both"/>
        <w:rPr>
          <w:rFonts w:ascii="Times New Roman" w:hAnsi="Times New Roman" w:cs="Times New Roman"/>
        </w:rPr>
      </w:pPr>
      <w:r w:rsidRPr="00FE7EB1">
        <w:rPr>
          <w:rFonts w:ascii="Times New Roman" w:hAnsi="Times New Roman" w:cs="Times New Roman"/>
        </w:rPr>
        <w:t>The budget reserved for indirect management actions is EUR</w:t>
      </w:r>
      <w:r w:rsidR="008E7826" w:rsidRPr="00FE7EB1">
        <w:rPr>
          <w:rFonts w:ascii="Times New Roman" w:hAnsi="Times New Roman" w:cs="Times New Roman"/>
        </w:rPr>
        <w:t> </w:t>
      </w:r>
      <w:r w:rsidR="003A7704" w:rsidRPr="00FE7EB1">
        <w:rPr>
          <w:rFonts w:ascii="Times New Roman" w:hAnsi="Times New Roman" w:cs="Times New Roman"/>
        </w:rPr>
        <w:t>4</w:t>
      </w:r>
      <w:r w:rsidR="008E7826" w:rsidRPr="00FE7EB1">
        <w:rPr>
          <w:rFonts w:ascii="Times New Roman" w:hAnsi="Times New Roman" w:cs="Times New Roman"/>
        </w:rPr>
        <w:t> </w:t>
      </w:r>
      <w:r w:rsidR="006D4986" w:rsidRPr="00FE7EB1">
        <w:rPr>
          <w:rFonts w:ascii="Times New Roman" w:hAnsi="Times New Roman" w:cs="Times New Roman"/>
        </w:rPr>
        <w:t>2</w:t>
      </w:r>
      <w:r w:rsidR="003A7704" w:rsidRPr="00FE7EB1">
        <w:rPr>
          <w:rFonts w:ascii="Times New Roman" w:hAnsi="Times New Roman" w:cs="Times New Roman"/>
        </w:rPr>
        <w:t>00 000 in</w:t>
      </w:r>
      <w:r w:rsidRPr="00FE7EB1">
        <w:rPr>
          <w:rFonts w:ascii="Times New Roman" w:hAnsi="Times New Roman" w:cs="Times New Roman"/>
        </w:rPr>
        <w:t xml:space="preserve"> 2026 and EUR</w:t>
      </w:r>
      <w:r w:rsidR="008E7826" w:rsidRPr="00FE7EB1">
        <w:rPr>
          <w:rFonts w:ascii="Times New Roman" w:hAnsi="Times New Roman" w:cs="Times New Roman"/>
        </w:rPr>
        <w:t> </w:t>
      </w:r>
      <w:r w:rsidR="003A7704" w:rsidRPr="00FE7EB1">
        <w:rPr>
          <w:rFonts w:ascii="Times New Roman" w:hAnsi="Times New Roman" w:cs="Times New Roman"/>
        </w:rPr>
        <w:t>0</w:t>
      </w:r>
      <w:r w:rsidRPr="00FE7EB1">
        <w:rPr>
          <w:rFonts w:ascii="Times New Roman" w:hAnsi="Times New Roman" w:cs="Times New Roman"/>
        </w:rPr>
        <w:t xml:space="preserve"> in 2027.</w:t>
      </w:r>
    </w:p>
    <w:p w14:paraId="300BC496" w14:textId="1E6B7067" w:rsidR="00F36602" w:rsidRPr="00FE7EB1" w:rsidRDefault="00F36602" w:rsidP="0BB814A1">
      <w:pPr>
        <w:pStyle w:val="ManualHeading2"/>
        <w:tabs>
          <w:tab w:val="clear" w:pos="850"/>
        </w:tabs>
        <w:spacing w:before="240"/>
        <w:ind w:left="567" w:hanging="567"/>
        <w:rPr>
          <w:rFonts w:ascii="Times New Roman" w:hAnsi="Times New Roman" w:cs="Times New Roman"/>
          <w:bCs/>
        </w:rPr>
      </w:pPr>
      <w:bookmarkStart w:id="101" w:name="_Toc207807918"/>
      <w:r w:rsidRPr="00FE7EB1">
        <w:rPr>
          <w:rFonts w:ascii="Times New Roman" w:hAnsi="Times New Roman" w:cs="Times New Roman"/>
          <w:bCs/>
        </w:rPr>
        <w:t>6.1.</w:t>
      </w:r>
      <w:r w:rsidRPr="00FE7EB1">
        <w:rPr>
          <w:rFonts w:ascii="Times New Roman" w:hAnsi="Times New Roman" w:cs="Times New Roman"/>
        </w:rPr>
        <w:tab/>
        <w:t>Support</w:t>
      </w:r>
      <w:r w:rsidRPr="00FE7EB1">
        <w:rPr>
          <w:rFonts w:ascii="Times New Roman" w:hAnsi="Times New Roman" w:cs="Times New Roman"/>
          <w:bCs/>
        </w:rPr>
        <w:t xml:space="preserve"> to </w:t>
      </w:r>
      <w:r w:rsidR="00D7081F" w:rsidRPr="00FE7EB1">
        <w:rPr>
          <w:rFonts w:ascii="Times New Roman" w:hAnsi="Times New Roman" w:cs="Times New Roman"/>
          <w:bCs/>
        </w:rPr>
        <w:t xml:space="preserve">the </w:t>
      </w:r>
      <w:r w:rsidR="00D7081F" w:rsidRPr="00FE7EB1">
        <w:rPr>
          <w:rFonts w:ascii="Times New Roman" w:hAnsi="Times New Roman" w:cs="Times New Roman"/>
        </w:rPr>
        <w:t>World Health Organization</w:t>
      </w:r>
      <w:r w:rsidRPr="00FE7EB1">
        <w:rPr>
          <w:rFonts w:ascii="Times New Roman" w:hAnsi="Times New Roman" w:cs="Times New Roman"/>
          <w:bCs/>
        </w:rPr>
        <w:t>: project on gender and health</w:t>
      </w:r>
      <w:bookmarkEnd w:id="101"/>
    </w:p>
    <w:p w14:paraId="4E816CFB" w14:textId="77777777" w:rsidR="00F36602" w:rsidRPr="00FE7EB1" w:rsidRDefault="00F36602" w:rsidP="00DE2F53">
      <w:pPr>
        <w:spacing w:before="240"/>
        <w:rPr>
          <w:rFonts w:ascii="Times New Roman" w:hAnsi="Times New Roman" w:cs="Times New Roman"/>
          <w:b/>
          <w:smallCaps/>
        </w:rPr>
      </w:pPr>
      <w:r w:rsidRPr="00FE7EB1">
        <w:rPr>
          <w:rFonts w:ascii="Times New Roman" w:hAnsi="Times New Roman" w:cs="Times New Roman"/>
          <w:b/>
          <w:smallCaps/>
        </w:rPr>
        <w:t>Implementing entity</w:t>
      </w:r>
    </w:p>
    <w:tbl>
      <w:tblPr>
        <w:tblW w:w="5050" w:type="pct"/>
        <w:tblCellSpacing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194"/>
      </w:tblGrid>
      <w:tr w:rsidR="00F36602" w:rsidRPr="00FE7EB1" w14:paraId="41355E85" w14:textId="77777777" w:rsidTr="00F36602">
        <w:trPr>
          <w:tblCellSpacing w:w="0" w:type="dxa"/>
        </w:trPr>
        <w:tc>
          <w:tcPr>
            <w:tcW w:w="9213" w:type="dxa"/>
            <w:tcBorders>
              <w:top w:val="single" w:sz="2" w:space="0" w:color="000000"/>
              <w:left w:val="nil"/>
              <w:bottom w:val="single" w:sz="2" w:space="0" w:color="000000"/>
              <w:right w:val="nil"/>
            </w:tcBorders>
            <w:tcMar>
              <w:top w:w="15" w:type="dxa"/>
              <w:left w:w="15" w:type="dxa"/>
              <w:bottom w:w="15" w:type="dxa"/>
              <w:right w:w="15" w:type="dxa"/>
            </w:tcMar>
            <w:hideMark/>
          </w:tcPr>
          <w:p w14:paraId="563EC5C1" w14:textId="4076D0CB" w:rsidR="00F36602" w:rsidRPr="00FE7EB1" w:rsidRDefault="00F36602" w:rsidP="00F36602">
            <w:pPr>
              <w:pStyle w:val="Text1"/>
              <w:ind w:left="0"/>
              <w:rPr>
                <w:rFonts w:ascii="Times New Roman" w:hAnsi="Times New Roman" w:cs="Times New Roman"/>
              </w:rPr>
            </w:pPr>
            <w:r w:rsidRPr="00FE7EB1">
              <w:rPr>
                <w:rFonts w:ascii="Times New Roman" w:hAnsi="Times New Roman" w:cs="Times New Roman"/>
              </w:rPr>
              <w:t>World Health Organi</w:t>
            </w:r>
            <w:r w:rsidR="00D7081F" w:rsidRPr="00FE7EB1">
              <w:rPr>
                <w:rFonts w:ascii="Times New Roman" w:hAnsi="Times New Roman" w:cs="Times New Roman"/>
              </w:rPr>
              <w:t>z</w:t>
            </w:r>
            <w:r w:rsidRPr="00FE7EB1">
              <w:rPr>
                <w:rFonts w:ascii="Times New Roman" w:hAnsi="Times New Roman" w:cs="Times New Roman"/>
              </w:rPr>
              <w:t>ation</w:t>
            </w:r>
            <w:r w:rsidR="00D7081F" w:rsidRPr="00FE7EB1">
              <w:rPr>
                <w:rFonts w:ascii="Times New Roman" w:hAnsi="Times New Roman" w:cs="Times New Roman"/>
              </w:rPr>
              <w:t xml:space="preserve"> (WHO)</w:t>
            </w:r>
          </w:p>
        </w:tc>
      </w:tr>
    </w:tbl>
    <w:p w14:paraId="3777F340" w14:textId="77777777" w:rsidR="00F36602" w:rsidRPr="00FE7EB1" w:rsidRDefault="00F36602" w:rsidP="00DE2F53">
      <w:pPr>
        <w:spacing w:before="240"/>
        <w:rPr>
          <w:rFonts w:ascii="Times New Roman" w:hAnsi="Times New Roman" w:cs="Times New Roman"/>
          <w:b/>
          <w:smallCaps/>
        </w:rPr>
      </w:pPr>
      <w:r w:rsidRPr="00FE7EB1">
        <w:rPr>
          <w:rFonts w:ascii="Times New Roman" w:hAnsi="Times New Roman" w:cs="Times New Roman"/>
          <w:b/>
          <w:smallCaps/>
        </w:rPr>
        <w:t>Objectives pursued</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0"/>
      </w:tblGrid>
      <w:tr w:rsidR="00F36602" w:rsidRPr="00FE7EB1" w14:paraId="305E32D9" w14:textId="77777777" w:rsidTr="241773A8">
        <w:trPr>
          <w:trHeight w:val="974"/>
        </w:trPr>
        <w:tc>
          <w:tcPr>
            <w:tcW w:w="9214" w:type="dxa"/>
            <w:tcBorders>
              <w:top w:val="single" w:sz="4" w:space="0" w:color="auto"/>
              <w:left w:val="single" w:sz="4" w:space="0" w:color="auto"/>
              <w:bottom w:val="single" w:sz="4" w:space="0" w:color="auto"/>
              <w:right w:val="single" w:sz="4" w:space="0" w:color="auto"/>
            </w:tcBorders>
            <w:hideMark/>
          </w:tcPr>
          <w:p w14:paraId="5DA7CD9E" w14:textId="31902CBC" w:rsidR="009F7A3D" w:rsidRPr="00FE7EB1" w:rsidRDefault="334DFF13" w:rsidP="00231E7B">
            <w:pPr>
              <w:pStyle w:val="Text1"/>
              <w:ind w:left="0"/>
              <w:jc w:val="both"/>
              <w:rPr>
                <w:rFonts w:ascii="Times New Roman" w:hAnsi="Times New Roman" w:cs="Times New Roman"/>
              </w:rPr>
            </w:pPr>
            <w:r w:rsidRPr="00FE7EB1">
              <w:rPr>
                <w:rFonts w:ascii="Times New Roman" w:hAnsi="Times New Roman" w:cs="Times New Roman"/>
              </w:rPr>
              <w:t>The objective</w:t>
            </w:r>
            <w:r w:rsidR="22F24185" w:rsidRPr="00FE7EB1">
              <w:rPr>
                <w:rFonts w:ascii="Times New Roman" w:hAnsi="Times New Roman" w:cs="Times New Roman"/>
              </w:rPr>
              <w:t xml:space="preserve"> of </w:t>
            </w:r>
            <w:r w:rsidR="5B42B188" w:rsidRPr="00FE7EB1">
              <w:rPr>
                <w:rFonts w:ascii="Times New Roman" w:hAnsi="Times New Roman" w:cs="Times New Roman"/>
              </w:rPr>
              <w:t>this</w:t>
            </w:r>
            <w:r w:rsidR="22F24185" w:rsidRPr="00FE7EB1">
              <w:rPr>
                <w:rFonts w:ascii="Times New Roman" w:hAnsi="Times New Roman" w:cs="Times New Roman"/>
              </w:rPr>
              <w:t xml:space="preserve"> </w:t>
            </w:r>
            <w:r w:rsidR="57EB1F97" w:rsidRPr="00FE7EB1">
              <w:rPr>
                <w:rFonts w:ascii="Times New Roman" w:hAnsi="Times New Roman" w:cs="Times New Roman"/>
              </w:rPr>
              <w:t xml:space="preserve">action </w:t>
            </w:r>
            <w:r w:rsidRPr="00FE7EB1">
              <w:rPr>
                <w:rFonts w:ascii="Times New Roman" w:hAnsi="Times New Roman" w:cs="Times New Roman"/>
              </w:rPr>
              <w:t>is to</w:t>
            </w:r>
            <w:r w:rsidR="49961A16" w:rsidRPr="00FE7EB1">
              <w:rPr>
                <w:rFonts w:ascii="Times New Roman" w:hAnsi="Times New Roman" w:cs="Times New Roman"/>
              </w:rPr>
              <w:t xml:space="preserve"> </w:t>
            </w:r>
            <w:r w:rsidR="229B2E51" w:rsidRPr="00FE7EB1">
              <w:rPr>
                <w:rFonts w:ascii="Times New Roman" w:hAnsi="Times New Roman" w:cs="Times New Roman"/>
              </w:rPr>
              <w:t xml:space="preserve">help </w:t>
            </w:r>
            <w:r w:rsidR="57EB1F97" w:rsidRPr="00FE7EB1">
              <w:rPr>
                <w:rFonts w:ascii="Times New Roman" w:hAnsi="Times New Roman" w:cs="Times New Roman"/>
              </w:rPr>
              <w:t xml:space="preserve">achieve </w:t>
            </w:r>
            <w:r w:rsidR="229B2E51" w:rsidRPr="00FE7EB1">
              <w:rPr>
                <w:rFonts w:ascii="Times New Roman" w:hAnsi="Times New Roman" w:cs="Times New Roman"/>
              </w:rPr>
              <w:t>one of the key principles of the recently adopted Roadmap for Women Rights (Principle 2)</w:t>
            </w:r>
            <w:r w:rsidR="3CCD0870" w:rsidRPr="00FE7EB1">
              <w:rPr>
                <w:rFonts w:ascii="Times New Roman" w:hAnsi="Times New Roman" w:cs="Times New Roman"/>
              </w:rPr>
              <w:t xml:space="preserve"> recently adopted by the European Commission</w:t>
            </w:r>
            <w:r w:rsidR="5B42B188" w:rsidRPr="00FE7EB1">
              <w:rPr>
                <w:rFonts w:ascii="Times New Roman" w:hAnsi="Times New Roman" w:cs="Times New Roman"/>
              </w:rPr>
              <w:t>,</w:t>
            </w:r>
            <w:r w:rsidR="229B2E51" w:rsidRPr="00FE7EB1">
              <w:rPr>
                <w:rFonts w:ascii="Times New Roman" w:hAnsi="Times New Roman" w:cs="Times New Roman"/>
              </w:rPr>
              <w:t xml:space="preserve"> which focuses on ensuring the highest standard</w:t>
            </w:r>
            <w:r w:rsidR="050949B7" w:rsidRPr="00FE7EB1">
              <w:rPr>
                <w:rFonts w:ascii="Times New Roman" w:hAnsi="Times New Roman" w:cs="Times New Roman"/>
              </w:rPr>
              <w:t>s</w:t>
            </w:r>
            <w:r w:rsidR="229B2E51" w:rsidRPr="00FE7EB1">
              <w:rPr>
                <w:rFonts w:ascii="Times New Roman" w:hAnsi="Times New Roman" w:cs="Times New Roman"/>
              </w:rPr>
              <w:t xml:space="preserve"> of physical and mental health for women</w:t>
            </w:r>
            <w:r w:rsidR="007D0720" w:rsidRPr="00FE7EB1">
              <w:rPr>
                <w:rFonts w:ascii="Times New Roman" w:hAnsi="Times New Roman" w:cs="Times New Roman"/>
              </w:rPr>
              <w:t>.</w:t>
            </w:r>
            <w:r w:rsidR="2A858C6E" w:rsidRPr="00FE7EB1">
              <w:rPr>
                <w:rFonts w:ascii="Times New Roman" w:hAnsi="Times New Roman" w:cs="Times New Roman"/>
              </w:rPr>
              <w:t xml:space="preserve"> </w:t>
            </w:r>
            <w:r w:rsidR="2A15FCA7" w:rsidRPr="00FE7EB1">
              <w:rPr>
                <w:rFonts w:ascii="Times New Roman" w:hAnsi="Times New Roman" w:cs="Times New Roman"/>
              </w:rPr>
              <w:t xml:space="preserve">As women and men are confronted with gender-specific health risks and diseases, a </w:t>
            </w:r>
            <w:r w:rsidR="5B42B188" w:rsidRPr="00FE7EB1">
              <w:rPr>
                <w:rFonts w:ascii="Times New Roman" w:hAnsi="Times New Roman" w:cs="Times New Roman"/>
              </w:rPr>
              <w:t>‘</w:t>
            </w:r>
            <w:r w:rsidR="2A15FCA7" w:rsidRPr="00FE7EB1">
              <w:rPr>
                <w:rFonts w:ascii="Times New Roman" w:hAnsi="Times New Roman" w:cs="Times New Roman"/>
              </w:rPr>
              <w:t>gender-lens</w:t>
            </w:r>
            <w:r w:rsidR="5B42B188" w:rsidRPr="00FE7EB1">
              <w:rPr>
                <w:rFonts w:ascii="Times New Roman" w:hAnsi="Times New Roman" w:cs="Times New Roman"/>
              </w:rPr>
              <w:t>’</w:t>
            </w:r>
            <w:r w:rsidR="2A15FCA7" w:rsidRPr="00FE7EB1">
              <w:rPr>
                <w:rFonts w:ascii="Times New Roman" w:hAnsi="Times New Roman" w:cs="Times New Roman"/>
              </w:rPr>
              <w:t xml:space="preserve"> should be </w:t>
            </w:r>
            <w:r w:rsidR="5B42B188" w:rsidRPr="00FE7EB1">
              <w:rPr>
                <w:rFonts w:ascii="Times New Roman" w:hAnsi="Times New Roman" w:cs="Times New Roman"/>
              </w:rPr>
              <w:t>part of</w:t>
            </w:r>
            <w:r w:rsidR="2A15FCA7" w:rsidRPr="00FE7EB1">
              <w:rPr>
                <w:rFonts w:ascii="Times New Roman" w:hAnsi="Times New Roman" w:cs="Times New Roman"/>
              </w:rPr>
              <w:t xml:space="preserve"> all health policies and actions</w:t>
            </w:r>
            <w:r w:rsidR="4661A33B" w:rsidRPr="00FE7EB1">
              <w:rPr>
                <w:rFonts w:ascii="Times New Roman" w:hAnsi="Times New Roman" w:cs="Times New Roman"/>
              </w:rPr>
              <w:t>￼</w:t>
            </w:r>
            <w:r w:rsidR="00DF7D5B" w:rsidRPr="00FE7EB1">
              <w:rPr>
                <w:rStyle w:val="FootnoteReference"/>
                <w:rFonts w:ascii="Times New Roman" w:hAnsi="Times New Roman" w:cs="Times New Roman"/>
              </w:rPr>
              <w:footnoteReference w:id="24"/>
            </w:r>
            <w:r w:rsidR="6BC45694" w:rsidRPr="00FE7EB1">
              <w:rPr>
                <w:rFonts w:ascii="Times New Roman" w:hAnsi="Times New Roman" w:cs="Times New Roman"/>
              </w:rPr>
              <w:t>.</w:t>
            </w:r>
          </w:p>
          <w:p w14:paraId="3B99EBDD" w14:textId="00B16D92" w:rsidR="002022DE" w:rsidRPr="00FE7EB1" w:rsidRDefault="00B26ACD">
            <w:pPr>
              <w:pStyle w:val="Text1"/>
              <w:ind w:left="0"/>
              <w:rPr>
                <w:rFonts w:ascii="Times New Roman" w:hAnsi="Times New Roman" w:cs="Times New Roman"/>
              </w:rPr>
            </w:pPr>
            <w:r w:rsidRPr="00FE7EB1">
              <w:rPr>
                <w:rFonts w:ascii="Times New Roman" w:hAnsi="Times New Roman" w:cs="Times New Roman"/>
              </w:rPr>
              <w:t xml:space="preserve">The project will </w:t>
            </w:r>
            <w:r w:rsidR="19B8FD87" w:rsidRPr="00FE7EB1">
              <w:rPr>
                <w:rFonts w:ascii="Times New Roman" w:hAnsi="Times New Roman" w:cs="Times New Roman"/>
              </w:rPr>
              <w:t xml:space="preserve">explore </w:t>
            </w:r>
            <w:r w:rsidR="63662B2F" w:rsidRPr="00FE7EB1">
              <w:rPr>
                <w:rFonts w:ascii="Times New Roman" w:hAnsi="Times New Roman" w:cs="Times New Roman"/>
              </w:rPr>
              <w:t xml:space="preserve">ways </w:t>
            </w:r>
            <w:r w:rsidR="67A2A2E7" w:rsidRPr="00FE7EB1">
              <w:rPr>
                <w:rFonts w:ascii="Times New Roman" w:hAnsi="Times New Roman" w:cs="Times New Roman"/>
              </w:rPr>
              <w:t>through</w:t>
            </w:r>
            <w:r w:rsidR="73C0AF91" w:rsidRPr="00FE7EB1">
              <w:rPr>
                <w:rFonts w:ascii="Times New Roman" w:hAnsi="Times New Roman" w:cs="Times New Roman"/>
              </w:rPr>
              <w:t xml:space="preserve"> which public health policies can</w:t>
            </w:r>
            <w:r w:rsidR="08273E35" w:rsidRPr="00FE7EB1">
              <w:rPr>
                <w:rFonts w:ascii="Times New Roman" w:hAnsi="Times New Roman" w:cs="Times New Roman"/>
              </w:rPr>
              <w:t xml:space="preserve"> achieve the policy goals set out in the Roadmap’s principle on women’s health</w:t>
            </w:r>
            <w:r w:rsidR="00163E72">
              <w:rPr>
                <w:rFonts w:ascii="Times New Roman" w:hAnsi="Times New Roman" w:cs="Times New Roman"/>
              </w:rPr>
              <w:t xml:space="preserve"> </w:t>
            </w:r>
            <w:r w:rsidR="00163E72" w:rsidRPr="00163E72">
              <w:rPr>
                <w:rFonts w:ascii="Times New Roman" w:hAnsi="Times New Roman" w:cs="Times New Roman"/>
              </w:rPr>
              <w:t>taking into account intersectional approach, including migrant women and women with disabilities</w:t>
            </w:r>
            <w:r w:rsidR="009D3A19" w:rsidRPr="00FE7EB1">
              <w:rPr>
                <w:rFonts w:ascii="Times New Roman" w:hAnsi="Times New Roman" w:cs="Times New Roman"/>
              </w:rPr>
              <w:t>:</w:t>
            </w:r>
          </w:p>
          <w:p w14:paraId="2A6C8AC8" w14:textId="68674A1F" w:rsidR="002022DE" w:rsidRPr="00FE7EB1" w:rsidRDefault="002022DE" w:rsidP="0097636A">
            <w:pPr>
              <w:pStyle w:val="Text1"/>
              <w:numPr>
                <w:ilvl w:val="0"/>
                <w:numId w:val="52"/>
              </w:numPr>
              <w:rPr>
                <w:rFonts w:ascii="Times New Roman" w:hAnsi="Times New Roman" w:cs="Times New Roman"/>
              </w:rPr>
            </w:pPr>
            <w:r w:rsidRPr="00FE7EB1">
              <w:rPr>
                <w:rFonts w:ascii="Times New Roman" w:hAnsi="Times New Roman" w:cs="Times New Roman"/>
              </w:rPr>
              <w:t>better promote women’s and girls’ physical and mental health</w:t>
            </w:r>
            <w:r w:rsidR="00246E63" w:rsidRPr="00FE7EB1">
              <w:rPr>
                <w:rFonts w:ascii="Times New Roman" w:hAnsi="Times New Roman" w:cs="Times New Roman"/>
              </w:rPr>
              <w:t xml:space="preserve">, </w:t>
            </w:r>
          </w:p>
          <w:p w14:paraId="238B16F5" w14:textId="76659B64" w:rsidR="009F6A8E" w:rsidRPr="00FE7EB1" w:rsidRDefault="009F6A8E" w:rsidP="0097636A">
            <w:pPr>
              <w:pStyle w:val="Text1"/>
              <w:numPr>
                <w:ilvl w:val="0"/>
                <w:numId w:val="52"/>
              </w:numPr>
              <w:rPr>
                <w:rFonts w:ascii="Times New Roman" w:hAnsi="Times New Roman" w:cs="Times New Roman"/>
              </w:rPr>
            </w:pPr>
            <w:r w:rsidRPr="00FE7EB1">
              <w:rPr>
                <w:rFonts w:ascii="Times New Roman" w:hAnsi="Times New Roman" w:cs="Times New Roman"/>
              </w:rPr>
              <w:lastRenderedPageBreak/>
              <w:t>support</w:t>
            </w:r>
            <w:r w:rsidR="1A7DF1FA" w:rsidRPr="00FE7EB1">
              <w:rPr>
                <w:rFonts w:ascii="Times New Roman" w:hAnsi="Times New Roman" w:cs="Times New Roman"/>
              </w:rPr>
              <w:t xml:space="preserve"> women’s access to sexual and reproductive health and rights</w:t>
            </w:r>
            <w:r w:rsidR="00231E7B" w:rsidRPr="00FE7EB1">
              <w:rPr>
                <w:rFonts w:ascii="Times New Roman" w:hAnsi="Times New Roman" w:cs="Times New Roman"/>
              </w:rPr>
              <w:t>;</w:t>
            </w:r>
          </w:p>
          <w:p w14:paraId="183F1633" w14:textId="5D937747" w:rsidR="00B2278A" w:rsidRPr="00FE7EB1" w:rsidRDefault="009F6A8E" w:rsidP="0097636A">
            <w:pPr>
              <w:pStyle w:val="Text1"/>
              <w:numPr>
                <w:ilvl w:val="0"/>
                <w:numId w:val="52"/>
              </w:numPr>
              <w:rPr>
                <w:rFonts w:ascii="Times New Roman" w:hAnsi="Times New Roman" w:cs="Times New Roman"/>
              </w:rPr>
            </w:pPr>
            <w:r w:rsidRPr="00FE7EB1">
              <w:rPr>
                <w:rFonts w:ascii="Times New Roman" w:hAnsi="Times New Roman" w:cs="Times New Roman"/>
              </w:rPr>
              <w:t xml:space="preserve">ensure respectful and </w:t>
            </w:r>
            <w:r w:rsidR="1A7DF1FA" w:rsidRPr="00FE7EB1">
              <w:rPr>
                <w:rFonts w:ascii="Times New Roman" w:hAnsi="Times New Roman" w:cs="Times New Roman"/>
              </w:rPr>
              <w:t>high quality obstetric</w:t>
            </w:r>
            <w:r w:rsidR="00B2278A" w:rsidRPr="00FE7EB1">
              <w:rPr>
                <w:rFonts w:ascii="Times New Roman" w:hAnsi="Times New Roman" w:cs="Times New Roman"/>
              </w:rPr>
              <w:t xml:space="preserve"> and </w:t>
            </w:r>
            <w:r w:rsidR="1A7DF1FA" w:rsidRPr="00FE7EB1">
              <w:rPr>
                <w:rFonts w:ascii="Times New Roman" w:hAnsi="Times New Roman" w:cs="Times New Roman"/>
              </w:rPr>
              <w:t>gynaecological</w:t>
            </w:r>
            <w:r w:rsidR="0007669C" w:rsidRPr="00FE7EB1">
              <w:rPr>
                <w:rFonts w:ascii="Times New Roman" w:hAnsi="Times New Roman" w:cs="Times New Roman"/>
              </w:rPr>
              <w:t xml:space="preserve"> </w:t>
            </w:r>
            <w:r w:rsidR="1A7DF1FA" w:rsidRPr="00FE7EB1">
              <w:rPr>
                <w:rFonts w:ascii="Times New Roman" w:hAnsi="Times New Roman" w:cs="Times New Roman"/>
              </w:rPr>
              <w:t xml:space="preserve">care, free from discrimination and </w:t>
            </w:r>
            <w:r w:rsidR="008E7826" w:rsidRPr="00FE7EB1">
              <w:rPr>
                <w:rFonts w:ascii="Times New Roman" w:hAnsi="Times New Roman" w:cs="Times New Roman"/>
              </w:rPr>
              <w:t>combating</w:t>
            </w:r>
            <w:r w:rsidR="1A7DF1FA" w:rsidRPr="00FE7EB1">
              <w:rPr>
                <w:rFonts w:ascii="Times New Roman" w:hAnsi="Times New Roman" w:cs="Times New Roman"/>
              </w:rPr>
              <w:t xml:space="preserve"> harmful practices</w:t>
            </w:r>
            <w:r w:rsidR="00231E7B" w:rsidRPr="00FE7EB1">
              <w:rPr>
                <w:rFonts w:ascii="Times New Roman" w:hAnsi="Times New Roman" w:cs="Times New Roman"/>
              </w:rPr>
              <w:t>;</w:t>
            </w:r>
          </w:p>
          <w:p w14:paraId="30140207" w14:textId="4B8AB4EC" w:rsidR="00854B97" w:rsidRPr="00FE7EB1" w:rsidRDefault="6728C94A" w:rsidP="0097636A">
            <w:pPr>
              <w:pStyle w:val="Text1"/>
              <w:numPr>
                <w:ilvl w:val="0"/>
                <w:numId w:val="52"/>
              </w:numPr>
              <w:rPr>
                <w:rFonts w:ascii="Times New Roman" w:hAnsi="Times New Roman" w:cs="Times New Roman"/>
              </w:rPr>
            </w:pPr>
            <w:r w:rsidRPr="00FE7EB1">
              <w:rPr>
                <w:rFonts w:ascii="Times New Roman" w:hAnsi="Times New Roman" w:cs="Times New Roman"/>
              </w:rPr>
              <w:t xml:space="preserve">improve women’s </w:t>
            </w:r>
            <w:r w:rsidR="1A7DF1FA" w:rsidRPr="00FE7EB1">
              <w:rPr>
                <w:rFonts w:ascii="Times New Roman" w:hAnsi="Times New Roman" w:cs="Times New Roman"/>
              </w:rPr>
              <w:t>access to affordable menstrual hygiene products and contraception</w:t>
            </w:r>
            <w:r w:rsidR="00845DFA" w:rsidRPr="00FE7EB1">
              <w:rPr>
                <w:rFonts w:ascii="Times New Roman" w:hAnsi="Times New Roman" w:cs="Times New Roman"/>
              </w:rPr>
              <w:t>,</w:t>
            </w:r>
            <w:r w:rsidR="00231E7B" w:rsidRPr="00FE7EB1">
              <w:rPr>
                <w:rFonts w:ascii="Times New Roman" w:hAnsi="Times New Roman" w:cs="Times New Roman"/>
              </w:rPr>
              <w:t>;</w:t>
            </w:r>
          </w:p>
          <w:p w14:paraId="67B474CC" w14:textId="4A995436" w:rsidR="00FD1C19" w:rsidRPr="00FE7EB1" w:rsidRDefault="008E5603" w:rsidP="005312FE">
            <w:pPr>
              <w:pStyle w:val="Text1"/>
              <w:numPr>
                <w:ilvl w:val="0"/>
                <w:numId w:val="52"/>
              </w:numPr>
              <w:rPr>
                <w:rFonts w:ascii="Times New Roman" w:hAnsi="Times New Roman" w:cs="Times New Roman"/>
              </w:rPr>
            </w:pPr>
            <w:r w:rsidRPr="00FE7EB1">
              <w:rPr>
                <w:rFonts w:ascii="Times New Roman" w:hAnsi="Times New Roman" w:cs="Times New Roman"/>
              </w:rPr>
              <w:t>promote gender-sensitive medical research, clinical trials, diagnostics and treatments</w:t>
            </w:r>
            <w:r w:rsidR="006F3A16" w:rsidRPr="00FE7EB1">
              <w:rPr>
                <w:rFonts w:ascii="Times New Roman" w:hAnsi="Times New Roman" w:cs="Times New Roman"/>
              </w:rPr>
              <w:t>.</w:t>
            </w:r>
          </w:p>
          <w:p w14:paraId="0FBBBD6A" w14:textId="40BA70EB" w:rsidR="00FD1C19" w:rsidRPr="00FE7EB1" w:rsidRDefault="00D50516" w:rsidP="00D50516">
            <w:pPr>
              <w:pStyle w:val="Text1"/>
              <w:numPr>
                <w:ilvl w:val="0"/>
                <w:numId w:val="52"/>
              </w:numPr>
              <w:rPr>
                <w:rFonts w:ascii="Times New Roman" w:hAnsi="Times New Roman" w:cs="Times New Roman"/>
              </w:rPr>
            </w:pPr>
            <w:r w:rsidRPr="00D50516">
              <w:rPr>
                <w:rFonts w:ascii="Times New Roman" w:hAnsi="Times New Roman" w:cs="Times New Roman"/>
              </w:rPr>
              <w:t xml:space="preserve">Collaborate with EU-funded research projects under Horizon Europe to stay informed about the latest research, best practices and innovative solutions and contribute to addressing the knowledge gaps and inequalities in women's health, particularly in under-researched areas   </w:t>
            </w:r>
          </w:p>
        </w:tc>
      </w:tr>
    </w:tbl>
    <w:p w14:paraId="18E41313" w14:textId="77777777" w:rsidR="00F36602" w:rsidRPr="00FE7EB1" w:rsidRDefault="00F36602" w:rsidP="00EB66F2">
      <w:pPr>
        <w:pStyle w:val="Text1"/>
        <w:ind w:left="0"/>
        <w:rPr>
          <w:rFonts w:ascii="Times New Roman" w:hAnsi="Times New Roman" w:cs="Times New Roman"/>
        </w:rPr>
      </w:pPr>
    </w:p>
    <w:p w14:paraId="330EA591" w14:textId="56FBD82D" w:rsidR="00EB66F2" w:rsidRPr="00FE7EB1" w:rsidRDefault="550D04F5" w:rsidP="004018CC">
      <w:pPr>
        <w:pStyle w:val="ManualHeading2"/>
        <w:tabs>
          <w:tab w:val="clear" w:pos="850"/>
        </w:tabs>
        <w:spacing w:before="240"/>
        <w:ind w:left="567" w:hanging="567"/>
        <w:rPr>
          <w:rFonts w:ascii="Times New Roman" w:hAnsi="Times New Roman" w:cs="Times New Roman"/>
        </w:rPr>
      </w:pPr>
      <w:bookmarkStart w:id="102" w:name="_Toc158885155"/>
      <w:bookmarkStart w:id="103" w:name="_Toc207807919"/>
      <w:bookmarkStart w:id="104" w:name="_Hlk199248742"/>
      <w:r w:rsidRPr="00FE7EB1">
        <w:rPr>
          <w:rFonts w:ascii="Times New Roman" w:hAnsi="Times New Roman" w:cs="Times New Roman"/>
        </w:rPr>
        <w:t>6.2</w:t>
      </w:r>
      <w:r w:rsidR="002C6271" w:rsidRPr="00FE7EB1">
        <w:rPr>
          <w:rFonts w:ascii="Times New Roman" w:hAnsi="Times New Roman" w:cs="Times New Roman"/>
          <w:bCs/>
        </w:rPr>
        <w:t>.</w:t>
      </w:r>
      <w:r w:rsidR="002C6271" w:rsidRPr="00FE7EB1">
        <w:rPr>
          <w:rFonts w:ascii="Times New Roman" w:hAnsi="Times New Roman" w:cs="Times New Roman"/>
          <w:bCs/>
        </w:rPr>
        <w:tab/>
      </w:r>
      <w:r w:rsidR="00722077" w:rsidRPr="00FE7EB1">
        <w:rPr>
          <w:rFonts w:ascii="Times New Roman" w:hAnsi="Times New Roman" w:cs="Times New Roman"/>
        </w:rPr>
        <w:t>Support to Council of Europe for activities against hatred (</w:t>
      </w:r>
      <w:r w:rsidR="00E81215" w:rsidRPr="00FE7EB1">
        <w:rPr>
          <w:rFonts w:ascii="Times New Roman" w:hAnsi="Times New Roman" w:cs="Times New Roman"/>
        </w:rPr>
        <w:t>especially</w:t>
      </w:r>
      <w:r w:rsidR="00722077" w:rsidRPr="00FE7EB1">
        <w:rPr>
          <w:rFonts w:ascii="Times New Roman" w:hAnsi="Times New Roman" w:cs="Times New Roman"/>
        </w:rPr>
        <w:t xml:space="preserve"> </w:t>
      </w:r>
      <w:r w:rsidR="00EE4207" w:rsidRPr="00FE7EB1">
        <w:rPr>
          <w:rFonts w:ascii="Times New Roman" w:hAnsi="Times New Roman" w:cs="Times New Roman"/>
        </w:rPr>
        <w:t>online</w:t>
      </w:r>
      <w:r w:rsidR="00722077" w:rsidRPr="00FE7EB1">
        <w:rPr>
          <w:rFonts w:ascii="Times New Roman" w:hAnsi="Times New Roman" w:cs="Times New Roman"/>
        </w:rPr>
        <w:t>), discrimination and intolerance</w:t>
      </w:r>
      <w:bookmarkEnd w:id="102"/>
      <w:bookmarkEnd w:id="103"/>
    </w:p>
    <w:p w14:paraId="53F275EE" w14:textId="77777777" w:rsidR="00EB66F2" w:rsidRPr="00FE7EB1" w:rsidRDefault="00EB66F2" w:rsidP="00BF139D">
      <w:pPr>
        <w:spacing w:before="240"/>
        <w:rPr>
          <w:rFonts w:ascii="Times New Roman" w:hAnsi="Times New Roman" w:cs="Times New Roman"/>
          <w:b/>
          <w:smallCaps/>
        </w:rPr>
      </w:pPr>
      <w:r w:rsidRPr="00FE7EB1">
        <w:rPr>
          <w:rFonts w:ascii="Times New Roman" w:hAnsi="Times New Roman" w:cs="Times New Roman"/>
          <w:b/>
          <w:smallCaps/>
        </w:rPr>
        <w:t>Implementing entity</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417CC41" w14:textId="77777777">
        <w:trPr>
          <w:tblCellSpacing w:w="0" w:type="dxa"/>
        </w:trPr>
        <w:tc>
          <w:tcPr>
            <w:tcW w:w="9213" w:type="dxa"/>
            <w:tcBorders>
              <w:top w:val="single" w:sz="2" w:space="0" w:color="000000"/>
              <w:bottom w:val="single" w:sz="2" w:space="0" w:color="000000"/>
            </w:tcBorders>
          </w:tcPr>
          <w:p w14:paraId="17A30587" w14:textId="77777777" w:rsidR="00EB66F2" w:rsidRPr="00FE7EB1" w:rsidRDefault="00EB66F2">
            <w:pPr>
              <w:pStyle w:val="Text1"/>
              <w:ind w:left="142"/>
              <w:rPr>
                <w:rFonts w:ascii="Times New Roman" w:hAnsi="Times New Roman" w:cs="Times New Roman"/>
                <w:szCs w:val="24"/>
              </w:rPr>
            </w:pPr>
            <w:r w:rsidRPr="00FE7EB1">
              <w:rPr>
                <w:rFonts w:ascii="Times New Roman" w:hAnsi="Times New Roman" w:cs="Times New Roman"/>
              </w:rPr>
              <w:t>Council of Europe</w:t>
            </w:r>
          </w:p>
        </w:tc>
      </w:tr>
    </w:tbl>
    <w:p w14:paraId="0003CD02" w14:textId="77777777" w:rsidR="00EB66F2" w:rsidRPr="00FE7EB1" w:rsidRDefault="00EB66F2" w:rsidP="00EB66F2">
      <w:pPr>
        <w:rPr>
          <w:rFonts w:ascii="Times New Roman" w:hAnsi="Times New Roman" w:cs="Times New Roman"/>
          <w:b/>
          <w:bCs/>
          <w:smallCaps/>
        </w:rPr>
      </w:pPr>
      <w:r w:rsidRPr="00FE7EB1">
        <w:rPr>
          <w:rFonts w:ascii="Times New Roman" w:hAnsi="Times New Roman" w:cs="Times New Roman"/>
          <w:b/>
          <w:bCs/>
          <w:smallCaps/>
        </w:rPr>
        <w:t>Objectives pursued</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7F5EB55D" w14:textId="77777777" w:rsidTr="180D06DD">
        <w:trPr>
          <w:trHeight w:val="974"/>
        </w:trPr>
        <w:tc>
          <w:tcPr>
            <w:tcW w:w="9214" w:type="dxa"/>
          </w:tcPr>
          <w:p w14:paraId="3DF6F217" w14:textId="6849B507" w:rsidR="0004260F" w:rsidRPr="000D399C" w:rsidRDefault="5E8546FF" w:rsidP="00100E44">
            <w:pPr>
              <w:jc w:val="both"/>
              <w:rPr>
                <w:rFonts w:ascii="Times New Roman" w:hAnsi="Times New Roman"/>
              </w:rPr>
            </w:pPr>
            <w:r w:rsidRPr="180D06DD">
              <w:rPr>
                <w:rFonts w:ascii="Times New Roman" w:hAnsi="Times New Roman"/>
              </w:rPr>
              <w:t xml:space="preserve">The overall objective of </w:t>
            </w:r>
            <w:r w:rsidR="2EE89D9F" w:rsidRPr="00FE7EB1">
              <w:rPr>
                <w:rFonts w:ascii="Times New Roman" w:hAnsi="Times New Roman" w:cs="Times New Roman"/>
              </w:rPr>
              <w:t>this</w:t>
            </w:r>
            <w:r w:rsidRPr="180D06DD">
              <w:rPr>
                <w:rFonts w:ascii="Times New Roman" w:hAnsi="Times New Roman"/>
              </w:rPr>
              <w:t xml:space="preserve"> action is to strengthen the promotion of Union values and fundamental rights enshrined in the Treaty and in the Charter by supporting civil society, public authorities, media professionals</w:t>
            </w:r>
            <w:r w:rsidR="7B81E708" w:rsidRPr="180D06DD">
              <w:rPr>
                <w:rFonts w:ascii="Times New Roman" w:hAnsi="Times New Roman"/>
              </w:rPr>
              <w:t xml:space="preserve"> and other </w:t>
            </w:r>
            <w:r w:rsidR="13272345" w:rsidRPr="180D06DD">
              <w:rPr>
                <w:rFonts w:ascii="Times New Roman" w:hAnsi="Times New Roman"/>
              </w:rPr>
              <w:t xml:space="preserve">relevant </w:t>
            </w:r>
            <w:r w:rsidR="7B81E708" w:rsidRPr="180D06DD">
              <w:rPr>
                <w:rFonts w:ascii="Times New Roman" w:hAnsi="Times New Roman"/>
              </w:rPr>
              <w:t>stakeholders</w:t>
            </w:r>
            <w:r w:rsidRPr="180D06DD">
              <w:rPr>
                <w:rFonts w:ascii="Times New Roman" w:hAnsi="Times New Roman"/>
              </w:rPr>
              <w:t>. It aims</w:t>
            </w:r>
            <w:r w:rsidR="2EE89D9F" w:rsidRPr="00FE7EB1">
              <w:rPr>
                <w:rFonts w:ascii="Times New Roman" w:hAnsi="Times New Roman" w:cs="Times New Roman"/>
              </w:rPr>
              <w:t>,</w:t>
            </w:r>
            <w:r w:rsidRPr="180D06DD">
              <w:rPr>
                <w:rFonts w:ascii="Times New Roman" w:hAnsi="Times New Roman"/>
              </w:rPr>
              <w:t xml:space="preserve"> to address the persistence of hatred, </w:t>
            </w:r>
            <w:r w:rsidR="2EE89D9F" w:rsidRPr="00FE7EB1">
              <w:rPr>
                <w:rFonts w:ascii="Times New Roman" w:hAnsi="Times New Roman" w:cs="Times New Roman"/>
              </w:rPr>
              <w:t>especially</w:t>
            </w:r>
            <w:r w:rsidRPr="00FE7EB1">
              <w:rPr>
                <w:rFonts w:ascii="Times New Roman" w:hAnsi="Times New Roman" w:cs="Times New Roman"/>
              </w:rPr>
              <w:t xml:space="preserve"> </w:t>
            </w:r>
            <w:r w:rsidR="2EE89D9F" w:rsidRPr="00FE7EB1">
              <w:rPr>
                <w:rFonts w:ascii="Times New Roman" w:hAnsi="Times New Roman" w:cs="Times New Roman"/>
              </w:rPr>
              <w:t>online</w:t>
            </w:r>
            <w:r w:rsidRPr="180D06DD">
              <w:rPr>
                <w:rFonts w:ascii="Times New Roman" w:hAnsi="Times New Roman"/>
              </w:rPr>
              <w:t>, discrimination</w:t>
            </w:r>
            <w:r w:rsidR="43FBEB6A" w:rsidRPr="180D06DD">
              <w:rPr>
                <w:rFonts w:ascii="Times New Roman" w:hAnsi="Times New Roman"/>
              </w:rPr>
              <w:t xml:space="preserve">, </w:t>
            </w:r>
            <w:r w:rsidR="43FBEB6A" w:rsidRPr="00FE7EB1">
              <w:rPr>
                <w:rFonts w:ascii="Times New Roman" w:hAnsi="Times New Roman" w:cs="Times New Roman"/>
              </w:rPr>
              <w:t>racism</w:t>
            </w:r>
            <w:r w:rsidR="401033F9" w:rsidRPr="00FE7EB1">
              <w:rPr>
                <w:rFonts w:ascii="Times New Roman" w:hAnsi="Times New Roman" w:cs="Times New Roman"/>
              </w:rPr>
              <w:t xml:space="preserve"> </w:t>
            </w:r>
            <w:r w:rsidRPr="00FE7EB1">
              <w:rPr>
                <w:rFonts w:ascii="Times New Roman" w:hAnsi="Times New Roman" w:cs="Times New Roman"/>
              </w:rPr>
              <w:t>and</w:t>
            </w:r>
            <w:r w:rsidRPr="180D06DD">
              <w:rPr>
                <w:rFonts w:ascii="Times New Roman" w:hAnsi="Times New Roman"/>
              </w:rPr>
              <w:t xml:space="preserve"> intolerance in society</w:t>
            </w:r>
            <w:r w:rsidR="435D505D" w:rsidRPr="180D06DD">
              <w:rPr>
                <w:rFonts w:ascii="Times New Roman" w:hAnsi="Times New Roman"/>
              </w:rPr>
              <w:t>,</w:t>
            </w:r>
            <w:r w:rsidRPr="180D06DD">
              <w:rPr>
                <w:rFonts w:ascii="Times New Roman" w:hAnsi="Times New Roman"/>
              </w:rPr>
              <w:t xml:space="preserve"> through awareness</w:t>
            </w:r>
            <w:r w:rsidR="2EE89D9F" w:rsidRPr="00FE7EB1">
              <w:rPr>
                <w:rFonts w:ascii="Times New Roman" w:hAnsi="Times New Roman" w:cs="Times New Roman"/>
              </w:rPr>
              <w:t>-</w:t>
            </w:r>
            <w:r w:rsidRPr="180D06DD">
              <w:rPr>
                <w:rFonts w:ascii="Times New Roman" w:hAnsi="Times New Roman"/>
              </w:rPr>
              <w:t>raising, training and capacity</w:t>
            </w:r>
            <w:r w:rsidR="2EE89D9F" w:rsidRPr="00FE7EB1">
              <w:rPr>
                <w:rFonts w:ascii="Times New Roman" w:hAnsi="Times New Roman" w:cs="Times New Roman"/>
              </w:rPr>
              <w:t>-</w:t>
            </w:r>
            <w:r w:rsidRPr="180D06DD">
              <w:rPr>
                <w:rFonts w:ascii="Times New Roman" w:hAnsi="Times New Roman"/>
              </w:rPr>
              <w:t>building activities.</w:t>
            </w:r>
          </w:p>
          <w:p w14:paraId="4D167E20" w14:textId="54DF4801" w:rsidR="0004260F" w:rsidRPr="000D399C" w:rsidRDefault="0004260F" w:rsidP="00100E44">
            <w:pPr>
              <w:spacing w:after="0"/>
              <w:jc w:val="both"/>
              <w:rPr>
                <w:rFonts w:ascii="Times New Roman" w:hAnsi="Times New Roman"/>
              </w:rPr>
            </w:pPr>
            <w:r w:rsidRPr="000D399C">
              <w:rPr>
                <w:rFonts w:ascii="Times New Roman" w:hAnsi="Times New Roman"/>
              </w:rPr>
              <w:t xml:space="preserve">Building on </w:t>
            </w:r>
            <w:r w:rsidR="0050153B" w:rsidRPr="00FE7EB1">
              <w:rPr>
                <w:rFonts w:ascii="Times New Roman" w:hAnsi="Times New Roman" w:cs="Times New Roman"/>
              </w:rPr>
              <w:t>past</w:t>
            </w:r>
            <w:r w:rsidRPr="000D399C">
              <w:rPr>
                <w:rFonts w:ascii="Times New Roman" w:hAnsi="Times New Roman"/>
              </w:rPr>
              <w:t xml:space="preserve"> CERV-funded initiatives and the experience of the Council of Europe, this unified action </w:t>
            </w:r>
            <w:r w:rsidRPr="00FE7EB1">
              <w:rPr>
                <w:rFonts w:ascii="Times New Roman" w:hAnsi="Times New Roman" w:cs="Times New Roman"/>
              </w:rPr>
              <w:t>aim</w:t>
            </w:r>
            <w:r w:rsidR="0050153B" w:rsidRPr="00FE7EB1">
              <w:rPr>
                <w:rFonts w:ascii="Times New Roman" w:hAnsi="Times New Roman" w:cs="Times New Roman"/>
              </w:rPr>
              <w:t>s</w:t>
            </w:r>
            <w:r w:rsidRPr="000D399C">
              <w:rPr>
                <w:rFonts w:ascii="Times New Roman" w:hAnsi="Times New Roman"/>
              </w:rPr>
              <w:t xml:space="preserve"> to:</w:t>
            </w:r>
          </w:p>
          <w:p w14:paraId="72F17700" w14:textId="584A7B12" w:rsidR="0004260F" w:rsidRPr="000D399C" w:rsidRDefault="06906B39" w:rsidP="0097636A">
            <w:pPr>
              <w:numPr>
                <w:ilvl w:val="0"/>
                <w:numId w:val="67"/>
              </w:numPr>
              <w:spacing w:after="0"/>
              <w:jc w:val="both"/>
              <w:rPr>
                <w:rFonts w:ascii="Times New Roman" w:hAnsi="Times New Roman"/>
              </w:rPr>
            </w:pPr>
            <w:r w:rsidRPr="00FE7EB1">
              <w:rPr>
                <w:rFonts w:ascii="Times New Roman" w:hAnsi="Times New Roman" w:cs="Times New Roman"/>
              </w:rPr>
              <w:t>equip</w:t>
            </w:r>
            <w:r w:rsidR="5E8546FF" w:rsidRPr="180D06DD">
              <w:rPr>
                <w:rFonts w:ascii="Times New Roman" w:hAnsi="Times New Roman"/>
              </w:rPr>
              <w:t xml:space="preserve"> civil society, public authorities, and journalists with practical, rights-based tools to </w:t>
            </w:r>
            <w:r w:rsidR="2EE89D9F" w:rsidRPr="00FE7EB1">
              <w:rPr>
                <w:rFonts w:ascii="Times New Roman" w:hAnsi="Times New Roman" w:cs="Times New Roman"/>
              </w:rPr>
              <w:t>tackle</w:t>
            </w:r>
            <w:r w:rsidR="5E8546FF" w:rsidRPr="180D06DD">
              <w:rPr>
                <w:rFonts w:ascii="Times New Roman" w:hAnsi="Times New Roman"/>
              </w:rPr>
              <w:t xml:space="preserve"> hatred), discrimination</w:t>
            </w:r>
            <w:r w:rsidR="1FAA46C2" w:rsidRPr="180D06DD">
              <w:rPr>
                <w:rFonts w:ascii="Times New Roman" w:hAnsi="Times New Roman"/>
              </w:rPr>
              <w:t xml:space="preserve">, racism, </w:t>
            </w:r>
            <w:r w:rsidR="5E8546FF" w:rsidRPr="180D06DD">
              <w:rPr>
                <w:rFonts w:ascii="Times New Roman" w:hAnsi="Times New Roman"/>
              </w:rPr>
              <w:t>and</w:t>
            </w:r>
            <w:r w:rsidR="640929B8" w:rsidRPr="180D06DD">
              <w:rPr>
                <w:rFonts w:ascii="Times New Roman" w:hAnsi="Times New Roman"/>
              </w:rPr>
              <w:t xml:space="preserve"> </w:t>
            </w:r>
            <w:r w:rsidR="5E8546FF" w:rsidRPr="180D06DD">
              <w:rPr>
                <w:rFonts w:ascii="Times New Roman" w:hAnsi="Times New Roman"/>
              </w:rPr>
              <w:t>intolerance</w:t>
            </w:r>
            <w:r w:rsidR="2EE89D9F" w:rsidRPr="00FE7EB1">
              <w:rPr>
                <w:rFonts w:ascii="Times New Roman" w:hAnsi="Times New Roman" w:cs="Times New Roman"/>
              </w:rPr>
              <w:t>;</w:t>
            </w:r>
          </w:p>
          <w:p w14:paraId="346F31FD" w14:textId="20F623B2" w:rsidR="0004260F" w:rsidRPr="000D399C" w:rsidRDefault="787E9836" w:rsidP="0097636A">
            <w:pPr>
              <w:numPr>
                <w:ilvl w:val="0"/>
                <w:numId w:val="67"/>
              </w:numPr>
              <w:spacing w:after="0"/>
              <w:jc w:val="both"/>
              <w:rPr>
                <w:rFonts w:ascii="Times New Roman" w:hAnsi="Times New Roman"/>
              </w:rPr>
            </w:pPr>
            <w:r w:rsidRPr="000D399C">
              <w:rPr>
                <w:rFonts w:ascii="Times New Roman" w:hAnsi="Times New Roman"/>
              </w:rPr>
              <w:t>a</w:t>
            </w:r>
            <w:r w:rsidR="0D1E4FE1" w:rsidRPr="000D399C">
              <w:rPr>
                <w:rFonts w:ascii="Times New Roman" w:hAnsi="Times New Roman"/>
              </w:rPr>
              <w:t>ddress</w:t>
            </w:r>
            <w:r w:rsidR="249E63E8" w:rsidRPr="000D399C">
              <w:rPr>
                <w:rFonts w:ascii="Times New Roman" w:hAnsi="Times New Roman"/>
              </w:rPr>
              <w:t xml:space="preserve"> the specific risks posed by digital tools and technologies</w:t>
            </w:r>
            <w:r w:rsidR="00592EB0" w:rsidRPr="000D399C">
              <w:rPr>
                <w:rFonts w:ascii="Times New Roman" w:hAnsi="Times New Roman"/>
              </w:rPr>
              <w:t>;</w:t>
            </w:r>
          </w:p>
          <w:p w14:paraId="28DD7B79" w14:textId="7AD1D872" w:rsidR="0004260F" w:rsidRPr="000D399C" w:rsidRDefault="00592EB0" w:rsidP="0097636A">
            <w:pPr>
              <w:numPr>
                <w:ilvl w:val="0"/>
                <w:numId w:val="67"/>
              </w:numPr>
              <w:spacing w:after="0"/>
              <w:jc w:val="both"/>
              <w:rPr>
                <w:rFonts w:ascii="Times New Roman" w:hAnsi="Times New Roman"/>
              </w:rPr>
            </w:pPr>
            <w:r w:rsidRPr="000D399C">
              <w:rPr>
                <w:rFonts w:ascii="Times New Roman" w:hAnsi="Times New Roman"/>
              </w:rPr>
              <w:t>p</w:t>
            </w:r>
            <w:r w:rsidR="0004260F" w:rsidRPr="000D399C">
              <w:rPr>
                <w:rFonts w:ascii="Times New Roman" w:hAnsi="Times New Roman"/>
              </w:rPr>
              <w:t xml:space="preserve">romote </w:t>
            </w:r>
            <w:r w:rsidR="0050153B" w:rsidRPr="00FE7EB1">
              <w:rPr>
                <w:rFonts w:ascii="Times New Roman" w:hAnsi="Times New Roman" w:cs="Times New Roman"/>
              </w:rPr>
              <w:t>consistent</w:t>
            </w:r>
            <w:r w:rsidR="0004260F" w:rsidRPr="000D399C">
              <w:rPr>
                <w:rFonts w:ascii="Times New Roman" w:hAnsi="Times New Roman"/>
              </w:rPr>
              <w:t xml:space="preserve"> and evidence-based responses aligned with </w:t>
            </w:r>
            <w:r w:rsidR="0050153B" w:rsidRPr="00FE7EB1">
              <w:rPr>
                <w:rFonts w:ascii="Times New Roman" w:hAnsi="Times New Roman" w:cs="Times New Roman"/>
              </w:rPr>
              <w:t xml:space="preserve">the </w:t>
            </w:r>
            <w:r w:rsidR="0004260F" w:rsidRPr="000D399C">
              <w:rPr>
                <w:rFonts w:ascii="Times New Roman" w:hAnsi="Times New Roman"/>
              </w:rPr>
              <w:t>Union’s values and fundamental rights.</w:t>
            </w:r>
          </w:p>
          <w:p w14:paraId="17E340A5" w14:textId="77777777" w:rsidR="00592EB0" w:rsidRPr="000D399C" w:rsidRDefault="00592EB0" w:rsidP="00592EB0">
            <w:pPr>
              <w:spacing w:after="0"/>
              <w:ind w:left="720"/>
              <w:jc w:val="both"/>
              <w:rPr>
                <w:rFonts w:ascii="Times New Roman" w:hAnsi="Times New Roman"/>
              </w:rPr>
            </w:pPr>
          </w:p>
          <w:p w14:paraId="48F7E631" w14:textId="584CEF0B" w:rsidR="00722077" w:rsidRPr="000D399C" w:rsidRDefault="00760259" w:rsidP="00206567">
            <w:pPr>
              <w:spacing w:after="0"/>
              <w:jc w:val="both"/>
              <w:rPr>
                <w:rFonts w:ascii="Times New Roman" w:hAnsi="Times New Roman"/>
              </w:rPr>
            </w:pPr>
            <w:r w:rsidRPr="00FE7EB1">
              <w:rPr>
                <w:rFonts w:ascii="Times New Roman" w:hAnsi="Times New Roman" w:cs="Times New Roman"/>
              </w:rPr>
              <w:t>T</w:t>
            </w:r>
            <w:r w:rsidR="00722077" w:rsidRPr="00FE7EB1">
              <w:rPr>
                <w:rFonts w:ascii="Times New Roman" w:hAnsi="Times New Roman" w:cs="Times New Roman"/>
              </w:rPr>
              <w:t>he action will include activities to:</w:t>
            </w:r>
          </w:p>
          <w:p w14:paraId="6946CE8C" w14:textId="57C67611" w:rsidR="00722077" w:rsidRPr="000D399C" w:rsidRDefault="0050153B" w:rsidP="00206567">
            <w:pPr>
              <w:numPr>
                <w:ilvl w:val="0"/>
                <w:numId w:val="68"/>
              </w:numPr>
              <w:spacing w:after="0"/>
              <w:jc w:val="both"/>
              <w:rPr>
                <w:rFonts w:ascii="Times New Roman" w:hAnsi="Times New Roman"/>
              </w:rPr>
            </w:pPr>
            <w:r w:rsidRPr="00FE7EB1">
              <w:rPr>
                <w:rFonts w:ascii="Times New Roman" w:hAnsi="Times New Roman" w:cs="Times New Roman"/>
              </w:rPr>
              <w:t>boost</w:t>
            </w:r>
            <w:r w:rsidR="00722077" w:rsidRPr="000D399C">
              <w:rPr>
                <w:rFonts w:ascii="Times New Roman" w:hAnsi="Times New Roman"/>
              </w:rPr>
              <w:t xml:space="preserve"> public authorities and civil society </w:t>
            </w:r>
            <w:r w:rsidR="00722077" w:rsidRPr="00FE7EB1">
              <w:rPr>
                <w:rFonts w:ascii="Times New Roman" w:hAnsi="Times New Roman" w:cs="Times New Roman"/>
              </w:rPr>
              <w:t>organisations</w:t>
            </w:r>
            <w:r w:rsidRPr="00FE7EB1">
              <w:rPr>
                <w:rFonts w:ascii="Times New Roman" w:hAnsi="Times New Roman" w:cs="Times New Roman"/>
              </w:rPr>
              <w:t>’</w:t>
            </w:r>
            <w:r w:rsidR="00722077" w:rsidRPr="000D399C">
              <w:rPr>
                <w:rFonts w:ascii="Times New Roman" w:hAnsi="Times New Roman"/>
              </w:rPr>
              <w:t xml:space="preserve"> prevention measures to tackle hatred and intolerance, including by fostering coalitions of </w:t>
            </w:r>
            <w:r w:rsidRPr="00FE7EB1">
              <w:rPr>
                <w:rFonts w:ascii="Times New Roman" w:hAnsi="Times New Roman" w:cs="Times New Roman"/>
              </w:rPr>
              <w:t xml:space="preserve">civil society organisations </w:t>
            </w:r>
            <w:r w:rsidR="00722077" w:rsidRPr="000D399C">
              <w:rPr>
                <w:rFonts w:ascii="Times New Roman" w:hAnsi="Times New Roman"/>
              </w:rPr>
              <w:t>working to counter LGBTIQ-phobia, racism, antisemitism, anti-Muslim hatred and antigypsyism</w:t>
            </w:r>
            <w:r w:rsidR="009645D8" w:rsidRPr="000D399C">
              <w:rPr>
                <w:rFonts w:ascii="Times New Roman" w:hAnsi="Times New Roman"/>
              </w:rPr>
              <w:t>;</w:t>
            </w:r>
          </w:p>
          <w:p w14:paraId="5C6ECE83" w14:textId="09A383ED" w:rsidR="00722077" w:rsidRPr="000D399C" w:rsidRDefault="0050153B" w:rsidP="00206567">
            <w:pPr>
              <w:numPr>
                <w:ilvl w:val="0"/>
                <w:numId w:val="68"/>
              </w:numPr>
              <w:spacing w:after="0"/>
              <w:jc w:val="both"/>
              <w:rPr>
                <w:rFonts w:ascii="Times New Roman" w:hAnsi="Times New Roman"/>
              </w:rPr>
            </w:pPr>
            <w:r w:rsidRPr="00FE7EB1">
              <w:rPr>
                <w:rFonts w:ascii="Times New Roman" w:hAnsi="Times New Roman" w:cs="Times New Roman"/>
              </w:rPr>
              <w:t>carry out</w:t>
            </w:r>
            <w:r w:rsidR="00722077" w:rsidRPr="000D399C">
              <w:rPr>
                <w:rFonts w:ascii="Times New Roman" w:hAnsi="Times New Roman"/>
              </w:rPr>
              <w:t xml:space="preserve"> training programmes for journalists and media professionals, focused on balanced storytelling and reporting on Roma, people of African descent, Muslims, </w:t>
            </w:r>
            <w:r w:rsidRPr="00FE7EB1">
              <w:rPr>
                <w:rFonts w:ascii="Times New Roman" w:hAnsi="Times New Roman" w:cs="Times New Roman"/>
              </w:rPr>
              <w:t xml:space="preserve">LGBTIQ communities </w:t>
            </w:r>
            <w:r w:rsidR="00722077" w:rsidRPr="000D399C">
              <w:rPr>
                <w:rFonts w:ascii="Times New Roman" w:hAnsi="Times New Roman"/>
              </w:rPr>
              <w:t>and other communities at risk of media stigmatisation</w:t>
            </w:r>
            <w:r w:rsidR="009645D8" w:rsidRPr="000D399C">
              <w:rPr>
                <w:rFonts w:ascii="Times New Roman" w:hAnsi="Times New Roman"/>
              </w:rPr>
              <w:t>;</w:t>
            </w:r>
          </w:p>
          <w:p w14:paraId="77B53FD5" w14:textId="3C60565A" w:rsidR="00F32688" w:rsidRPr="00FE7EB1" w:rsidRDefault="2E83A91F" w:rsidP="0097636A">
            <w:pPr>
              <w:numPr>
                <w:ilvl w:val="0"/>
                <w:numId w:val="68"/>
              </w:numPr>
              <w:jc w:val="both"/>
              <w:rPr>
                <w:rFonts w:ascii="Times New Roman" w:hAnsi="Times New Roman" w:cs="Times New Roman"/>
              </w:rPr>
            </w:pPr>
            <w:r w:rsidRPr="180D06DD">
              <w:rPr>
                <w:rFonts w:ascii="Times New Roman" w:hAnsi="Times New Roman"/>
              </w:rPr>
              <w:t>m</w:t>
            </w:r>
            <w:r w:rsidR="3545E5AB" w:rsidRPr="180D06DD">
              <w:rPr>
                <w:rFonts w:ascii="Times New Roman" w:hAnsi="Times New Roman"/>
              </w:rPr>
              <w:t>onitor the impact of digital technologies, including AI systems, on hatred and intolerance</w:t>
            </w:r>
            <w:r w:rsidR="2EE89D9F" w:rsidRPr="00FE7EB1">
              <w:rPr>
                <w:rFonts w:ascii="Times New Roman" w:hAnsi="Times New Roman" w:cs="Times New Roman"/>
              </w:rPr>
              <w:t>,</w:t>
            </w:r>
            <w:r w:rsidR="3545E5AB" w:rsidRPr="180D06DD">
              <w:rPr>
                <w:rFonts w:ascii="Times New Roman" w:hAnsi="Times New Roman"/>
              </w:rPr>
              <w:t xml:space="preserve"> including biases </w:t>
            </w:r>
            <w:r w:rsidR="4468D76B" w:rsidRPr="180D06DD">
              <w:rPr>
                <w:rFonts w:ascii="Times New Roman" w:hAnsi="Times New Roman"/>
              </w:rPr>
              <w:t>and</w:t>
            </w:r>
            <w:r w:rsidR="3545E5AB" w:rsidRPr="180D06DD">
              <w:rPr>
                <w:rFonts w:ascii="Times New Roman" w:hAnsi="Times New Roman"/>
              </w:rPr>
              <w:t xml:space="preserve"> discrimination</w:t>
            </w:r>
            <w:r w:rsidR="7323E217" w:rsidRPr="180D06DD">
              <w:rPr>
                <w:rFonts w:ascii="Times New Roman" w:hAnsi="Times New Roman"/>
              </w:rPr>
              <w:t xml:space="preserve"> based on </w:t>
            </w:r>
            <w:r w:rsidR="732BBD2B" w:rsidRPr="180D06DD">
              <w:rPr>
                <w:rFonts w:ascii="Times New Roman" w:hAnsi="Times New Roman"/>
              </w:rPr>
              <w:t>racial and ethnic origin</w:t>
            </w:r>
            <w:r w:rsidR="7323E217" w:rsidRPr="180D06DD">
              <w:rPr>
                <w:rFonts w:ascii="Times New Roman" w:hAnsi="Times New Roman"/>
              </w:rPr>
              <w:t>, sexual orientation, gender identity</w:t>
            </w:r>
            <w:r w:rsidR="4468D76B" w:rsidRPr="180D06DD">
              <w:rPr>
                <w:rFonts w:ascii="Times New Roman" w:hAnsi="Times New Roman"/>
              </w:rPr>
              <w:t xml:space="preserve"> and expression and sex characteristics</w:t>
            </w:r>
            <w:r w:rsidR="7D5D1EE9" w:rsidRPr="180D06DD">
              <w:rPr>
                <w:rFonts w:ascii="Times New Roman" w:hAnsi="Times New Roman"/>
              </w:rPr>
              <w:t xml:space="preserve"> and religion</w:t>
            </w:r>
            <w:r w:rsidRPr="180D06DD">
              <w:rPr>
                <w:rFonts w:ascii="Times New Roman" w:hAnsi="Times New Roman"/>
              </w:rPr>
              <w:t>.</w:t>
            </w:r>
          </w:p>
        </w:tc>
      </w:tr>
    </w:tbl>
    <w:p w14:paraId="5F0D51CF" w14:textId="77777777" w:rsidR="00861CD7" w:rsidRPr="00FE7EB1" w:rsidRDefault="00861CD7" w:rsidP="00861CD7">
      <w:pPr>
        <w:pStyle w:val="Text1"/>
        <w:ind w:left="0"/>
        <w:rPr>
          <w:rFonts w:ascii="Times New Roman" w:hAnsi="Times New Roman" w:cs="Times New Roman"/>
          <w:b/>
          <w:bCs/>
        </w:rPr>
      </w:pPr>
    </w:p>
    <w:p w14:paraId="6F60B76E" w14:textId="4400A963" w:rsidR="00EB66F2" w:rsidRPr="00FE7EB1" w:rsidRDefault="0BCF38C2" w:rsidP="0096159D">
      <w:pPr>
        <w:pStyle w:val="ManualHeading2"/>
        <w:tabs>
          <w:tab w:val="clear" w:pos="850"/>
        </w:tabs>
        <w:spacing w:before="240"/>
        <w:ind w:left="567" w:hanging="567"/>
        <w:rPr>
          <w:rFonts w:ascii="Times New Roman" w:hAnsi="Times New Roman" w:cs="Times New Roman"/>
        </w:rPr>
      </w:pPr>
      <w:bookmarkStart w:id="105" w:name="_Toc207807920"/>
      <w:r w:rsidRPr="00FE7EB1">
        <w:rPr>
          <w:rFonts w:ascii="Times New Roman" w:hAnsi="Times New Roman" w:cs="Times New Roman"/>
        </w:rPr>
        <w:t>6.3</w:t>
      </w:r>
      <w:r w:rsidR="002C6271" w:rsidRPr="00FE7EB1">
        <w:rPr>
          <w:rFonts w:ascii="Times New Roman" w:hAnsi="Times New Roman" w:cs="Times New Roman"/>
        </w:rPr>
        <w:t>.</w:t>
      </w:r>
      <w:r w:rsidR="002C6271" w:rsidRPr="00FE7EB1">
        <w:rPr>
          <w:rFonts w:ascii="Times New Roman" w:hAnsi="Times New Roman" w:cs="Times New Roman"/>
        </w:rPr>
        <w:tab/>
      </w:r>
      <w:r w:rsidR="00EB66F2" w:rsidRPr="00FE7EB1">
        <w:rPr>
          <w:rFonts w:ascii="Times New Roman" w:hAnsi="Times New Roman" w:cs="Times New Roman"/>
        </w:rPr>
        <w:t xml:space="preserve">Support to the OSCE/ODIHR for </w:t>
      </w:r>
      <w:r w:rsidR="005149AD" w:rsidRPr="00FE7EB1">
        <w:rPr>
          <w:rFonts w:ascii="Times New Roman" w:hAnsi="Times New Roman" w:cs="Times New Roman"/>
        </w:rPr>
        <w:t xml:space="preserve">sharing </w:t>
      </w:r>
      <w:r w:rsidR="00EB66F2" w:rsidRPr="00FE7EB1">
        <w:rPr>
          <w:rFonts w:ascii="Times New Roman" w:hAnsi="Times New Roman" w:cs="Times New Roman"/>
        </w:rPr>
        <w:t>knowledge and setting standard</w:t>
      </w:r>
      <w:r w:rsidR="0050153B" w:rsidRPr="00FE7EB1">
        <w:rPr>
          <w:rFonts w:ascii="Times New Roman" w:hAnsi="Times New Roman" w:cs="Times New Roman"/>
        </w:rPr>
        <w:t>s</w:t>
      </w:r>
      <w:r w:rsidR="00EB66F2" w:rsidRPr="00FE7EB1">
        <w:rPr>
          <w:rFonts w:ascii="Times New Roman" w:hAnsi="Times New Roman" w:cs="Times New Roman"/>
        </w:rPr>
        <w:t xml:space="preserve"> on hate crime</w:t>
      </w:r>
      <w:r w:rsidR="0050153B" w:rsidRPr="00FE7EB1">
        <w:rPr>
          <w:rFonts w:ascii="Times New Roman" w:hAnsi="Times New Roman" w:cs="Times New Roman"/>
        </w:rPr>
        <w:t>,</w:t>
      </w:r>
      <w:r w:rsidR="00EB66F2" w:rsidRPr="00FE7EB1">
        <w:rPr>
          <w:rFonts w:ascii="Times New Roman" w:hAnsi="Times New Roman" w:cs="Times New Roman"/>
        </w:rPr>
        <w:t xml:space="preserve"> including hate crime victims support</w:t>
      </w:r>
      <w:bookmarkEnd w:id="105"/>
    </w:p>
    <w:p w14:paraId="6C69E088" w14:textId="1C8B96CC" w:rsidR="00EB66F2" w:rsidRPr="00FE7EB1" w:rsidRDefault="00EB66F2" w:rsidP="00BF139D">
      <w:pPr>
        <w:spacing w:before="240"/>
        <w:rPr>
          <w:rFonts w:ascii="Times New Roman" w:hAnsi="Times New Roman" w:cs="Times New Roman"/>
          <w:b/>
          <w:smallCaps/>
        </w:rPr>
      </w:pPr>
      <w:r w:rsidRPr="00FE7EB1">
        <w:rPr>
          <w:rFonts w:ascii="Times New Roman" w:hAnsi="Times New Roman" w:cs="Times New Roman"/>
          <w:b/>
          <w:smallCaps/>
        </w:rPr>
        <w:t>Implementing entity</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53C993D1" w14:textId="77777777">
        <w:trPr>
          <w:tblCellSpacing w:w="0" w:type="dxa"/>
        </w:trPr>
        <w:tc>
          <w:tcPr>
            <w:tcW w:w="9213" w:type="dxa"/>
            <w:tcBorders>
              <w:top w:val="single" w:sz="2" w:space="0" w:color="000000"/>
              <w:bottom w:val="single" w:sz="2" w:space="0" w:color="000000"/>
            </w:tcBorders>
          </w:tcPr>
          <w:p w14:paraId="34D7BF10" w14:textId="77777777"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lastRenderedPageBreak/>
              <w:t xml:space="preserve">OSCE Office for Democratic Institutions and Human Rights (ODIHR) </w:t>
            </w:r>
          </w:p>
        </w:tc>
      </w:tr>
    </w:tbl>
    <w:p w14:paraId="77388BF1" w14:textId="77777777" w:rsidR="00EB66F2" w:rsidRPr="00FE7EB1" w:rsidRDefault="00EB66F2" w:rsidP="00EB66F2">
      <w:pPr>
        <w:rPr>
          <w:rFonts w:ascii="Times New Roman" w:hAnsi="Times New Roman" w:cs="Times New Roman"/>
          <w:b/>
          <w:bCs/>
          <w:smallCaps/>
        </w:rPr>
      </w:pPr>
      <w:r w:rsidRPr="00FE7EB1">
        <w:rPr>
          <w:rFonts w:ascii="Times New Roman" w:hAnsi="Times New Roman" w:cs="Times New Roman"/>
          <w:b/>
          <w:bCs/>
          <w:smallCaps/>
        </w:rPr>
        <w:t>Objectives pursued</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585F96D9" w14:textId="77777777" w:rsidTr="180D06DD">
        <w:trPr>
          <w:trHeight w:val="974"/>
        </w:trPr>
        <w:tc>
          <w:tcPr>
            <w:tcW w:w="9214" w:type="dxa"/>
          </w:tcPr>
          <w:p w14:paraId="4F5DA6A5" w14:textId="106C6B59" w:rsidR="00EB66F2" w:rsidRPr="00FE7EB1" w:rsidRDefault="1DBD0045" w:rsidP="00100E44">
            <w:pPr>
              <w:jc w:val="both"/>
              <w:rPr>
                <w:rFonts w:ascii="Times New Roman" w:hAnsi="Times New Roman" w:cs="Times New Roman"/>
              </w:rPr>
            </w:pPr>
            <w:r w:rsidRPr="00FE7EB1">
              <w:rPr>
                <w:rFonts w:ascii="Times New Roman" w:hAnsi="Times New Roman" w:cs="Times New Roman"/>
              </w:rPr>
              <w:t xml:space="preserve">This action aims to </w:t>
            </w:r>
            <w:r w:rsidR="2EE89D9F" w:rsidRPr="00FE7EB1">
              <w:rPr>
                <w:rFonts w:ascii="Times New Roman" w:hAnsi="Times New Roman" w:cs="Times New Roman"/>
              </w:rPr>
              <w:t>improve</w:t>
            </w:r>
            <w:r w:rsidRPr="00FE7EB1">
              <w:rPr>
                <w:rFonts w:ascii="Times New Roman" w:hAnsi="Times New Roman" w:cs="Times New Roman"/>
              </w:rPr>
              <w:t xml:space="preserve"> support to victims of hate speech and hate crime in the EU by sharing knowledge and good practices, supporting stakeholders on the ground, and developing standards and capacities </w:t>
            </w:r>
            <w:r w:rsidR="4092B26F" w:rsidRPr="00FE7EB1">
              <w:rPr>
                <w:rFonts w:ascii="Times New Roman" w:hAnsi="Times New Roman" w:cs="Times New Roman"/>
              </w:rPr>
              <w:t xml:space="preserve">to counter </w:t>
            </w:r>
            <w:r w:rsidRPr="00FE7EB1">
              <w:rPr>
                <w:rFonts w:ascii="Times New Roman" w:hAnsi="Times New Roman" w:cs="Times New Roman"/>
              </w:rPr>
              <w:t xml:space="preserve">hate crime and </w:t>
            </w:r>
            <w:r w:rsidR="0E88B9A3" w:rsidRPr="00FE7EB1">
              <w:rPr>
                <w:rFonts w:ascii="Times New Roman" w:hAnsi="Times New Roman" w:cs="Times New Roman"/>
              </w:rPr>
              <w:t xml:space="preserve">provide support to victims of </w:t>
            </w:r>
            <w:r w:rsidRPr="00FE7EB1">
              <w:rPr>
                <w:rFonts w:ascii="Times New Roman" w:hAnsi="Times New Roman" w:cs="Times New Roman"/>
              </w:rPr>
              <w:t>hate crime.</w:t>
            </w:r>
          </w:p>
          <w:p w14:paraId="56CED8CA" w14:textId="59E7D271" w:rsidR="00F32688" w:rsidRPr="00FE7EB1" w:rsidRDefault="00F32688" w:rsidP="00100E44">
            <w:pPr>
              <w:jc w:val="both"/>
              <w:rPr>
                <w:rFonts w:ascii="Times New Roman" w:hAnsi="Times New Roman" w:cs="Times New Roman"/>
                <w:i/>
              </w:rPr>
            </w:pPr>
            <w:r w:rsidRPr="00FE7EB1">
              <w:rPr>
                <w:rFonts w:ascii="Times New Roman" w:hAnsi="Times New Roman" w:cs="Times New Roman"/>
              </w:rPr>
              <w:t xml:space="preserve">The OSCE/ODIHR will further intensify and develop </w:t>
            </w:r>
            <w:r w:rsidR="0050153B" w:rsidRPr="00FE7EB1">
              <w:rPr>
                <w:rFonts w:ascii="Times New Roman" w:hAnsi="Times New Roman" w:cs="Times New Roman"/>
              </w:rPr>
              <w:t xml:space="preserve">its efforts to set </w:t>
            </w:r>
            <w:r w:rsidRPr="00FE7EB1">
              <w:rPr>
                <w:rFonts w:ascii="Times New Roman" w:hAnsi="Times New Roman" w:cs="Times New Roman"/>
              </w:rPr>
              <w:t>standard</w:t>
            </w:r>
            <w:r w:rsidR="0050153B" w:rsidRPr="00FE7EB1">
              <w:rPr>
                <w:rFonts w:ascii="Times New Roman" w:hAnsi="Times New Roman" w:cs="Times New Roman"/>
              </w:rPr>
              <w:t>s</w:t>
            </w:r>
            <w:r w:rsidRPr="00FE7EB1">
              <w:rPr>
                <w:rFonts w:ascii="Times New Roman" w:hAnsi="Times New Roman" w:cs="Times New Roman"/>
              </w:rPr>
              <w:t xml:space="preserve"> and </w:t>
            </w:r>
            <w:r w:rsidR="0050153B" w:rsidRPr="00FE7EB1">
              <w:rPr>
                <w:rFonts w:ascii="Times New Roman" w:hAnsi="Times New Roman" w:cs="Times New Roman"/>
              </w:rPr>
              <w:t xml:space="preserve">provide </w:t>
            </w:r>
            <w:r w:rsidRPr="00FE7EB1">
              <w:rPr>
                <w:rFonts w:ascii="Times New Roman" w:hAnsi="Times New Roman" w:cs="Times New Roman"/>
              </w:rPr>
              <w:t>guidance on effective hate crime response</w:t>
            </w:r>
            <w:r w:rsidR="003121F3" w:rsidRPr="00FE7EB1">
              <w:rPr>
                <w:rFonts w:ascii="Times New Roman" w:hAnsi="Times New Roman" w:cs="Times New Roman"/>
              </w:rPr>
              <w:t>s</w:t>
            </w:r>
            <w:r w:rsidR="00122C0B" w:rsidRPr="00FE7EB1">
              <w:rPr>
                <w:rFonts w:ascii="Times New Roman" w:hAnsi="Times New Roman" w:cs="Times New Roman"/>
              </w:rPr>
              <w:t xml:space="preserve"> </w:t>
            </w:r>
            <w:r w:rsidR="00033A86" w:rsidRPr="00FE7EB1">
              <w:rPr>
                <w:rFonts w:ascii="Times New Roman" w:hAnsi="Times New Roman" w:cs="Times New Roman"/>
              </w:rPr>
              <w:t>and to</w:t>
            </w:r>
            <w:r w:rsidRPr="00FE7EB1">
              <w:rPr>
                <w:rFonts w:ascii="Times New Roman" w:hAnsi="Times New Roman" w:cs="Times New Roman"/>
              </w:rPr>
              <w:t xml:space="preserve"> support hate crime victims in the EU. The project will be based on </w:t>
            </w:r>
            <w:r w:rsidR="002A49B5" w:rsidRPr="00FE7EB1">
              <w:rPr>
                <w:rFonts w:ascii="Times New Roman" w:hAnsi="Times New Roman" w:cs="Times New Roman"/>
              </w:rPr>
              <w:t xml:space="preserve">previous activities combating hate crime under past CERV work programmes </w:t>
            </w:r>
            <w:r w:rsidR="0050153B" w:rsidRPr="00FE7EB1">
              <w:rPr>
                <w:rFonts w:ascii="Times New Roman" w:hAnsi="Times New Roman" w:cs="Times New Roman"/>
              </w:rPr>
              <w:t>and</w:t>
            </w:r>
            <w:r w:rsidR="002A49B5" w:rsidRPr="00FE7EB1">
              <w:rPr>
                <w:rFonts w:ascii="Times New Roman" w:hAnsi="Times New Roman" w:cs="Times New Roman"/>
              </w:rPr>
              <w:t xml:space="preserve"> </w:t>
            </w:r>
            <w:r w:rsidRPr="00FE7EB1">
              <w:rPr>
                <w:rFonts w:ascii="Times New Roman" w:hAnsi="Times New Roman" w:cs="Times New Roman"/>
              </w:rPr>
              <w:t xml:space="preserve">the previous Enhancing Stakeholder Awareness and Resources for Hate Crime Victim Support (EStAR) </w:t>
            </w:r>
            <w:r w:rsidR="002A49B5" w:rsidRPr="00FE7EB1">
              <w:rPr>
                <w:rFonts w:ascii="Times New Roman" w:hAnsi="Times New Roman" w:cs="Times New Roman"/>
              </w:rPr>
              <w:t>grant</w:t>
            </w:r>
            <w:r w:rsidRPr="00FE7EB1">
              <w:rPr>
                <w:rFonts w:ascii="Times New Roman" w:hAnsi="Times New Roman" w:cs="Times New Roman"/>
              </w:rPr>
              <w:t>, which developed</w:t>
            </w:r>
            <w:r w:rsidR="00141F65" w:rsidRPr="00FE7EB1">
              <w:rPr>
                <w:rFonts w:ascii="Times New Roman" w:hAnsi="Times New Roman" w:cs="Times New Roman"/>
              </w:rPr>
              <w:t xml:space="preserve"> i.a.</w:t>
            </w:r>
            <w:r w:rsidRPr="00FE7EB1">
              <w:rPr>
                <w:rFonts w:ascii="Times New Roman" w:hAnsi="Times New Roman" w:cs="Times New Roman"/>
              </w:rPr>
              <w:t xml:space="preserve"> practical tools to </w:t>
            </w:r>
            <w:r w:rsidR="005149AD" w:rsidRPr="00FE7EB1">
              <w:rPr>
                <w:rFonts w:ascii="Times New Roman" w:hAnsi="Times New Roman" w:cs="Times New Roman"/>
              </w:rPr>
              <w:t>improve</w:t>
            </w:r>
            <w:r w:rsidRPr="00FE7EB1">
              <w:rPr>
                <w:rFonts w:ascii="Times New Roman" w:hAnsi="Times New Roman" w:cs="Times New Roman"/>
              </w:rPr>
              <w:t xml:space="preserve"> specialist support </w:t>
            </w:r>
            <w:r w:rsidR="00766237" w:rsidRPr="00FE7EB1">
              <w:rPr>
                <w:rFonts w:ascii="Times New Roman" w:hAnsi="Times New Roman" w:cs="Times New Roman"/>
              </w:rPr>
              <w:t>to</w:t>
            </w:r>
            <w:r w:rsidR="00141F65" w:rsidRPr="00FE7EB1">
              <w:rPr>
                <w:rFonts w:ascii="Times New Roman" w:hAnsi="Times New Roman" w:cs="Times New Roman"/>
              </w:rPr>
              <w:t xml:space="preserve"> hate crime </w:t>
            </w:r>
            <w:r w:rsidRPr="00FE7EB1">
              <w:rPr>
                <w:rFonts w:ascii="Times New Roman" w:hAnsi="Times New Roman" w:cs="Times New Roman"/>
              </w:rPr>
              <w:t>victim</w:t>
            </w:r>
            <w:r w:rsidR="00766237" w:rsidRPr="00FE7EB1">
              <w:rPr>
                <w:rFonts w:ascii="Times New Roman" w:hAnsi="Times New Roman" w:cs="Times New Roman"/>
              </w:rPr>
              <w:t>s</w:t>
            </w:r>
            <w:r w:rsidR="00870626" w:rsidRPr="00FE7EB1">
              <w:rPr>
                <w:rFonts w:ascii="Times New Roman" w:hAnsi="Times New Roman" w:cs="Times New Roman"/>
              </w:rPr>
              <w:t>.</w:t>
            </w:r>
            <w:r w:rsidRPr="00FE7EB1">
              <w:rPr>
                <w:rFonts w:ascii="Times New Roman" w:hAnsi="Times New Roman" w:cs="Times New Roman"/>
              </w:rPr>
              <w:t xml:space="preserve">  </w:t>
            </w:r>
          </w:p>
        </w:tc>
      </w:tr>
    </w:tbl>
    <w:p w14:paraId="4021D8FB" w14:textId="77777777" w:rsidR="00861CD7" w:rsidRPr="00FE7EB1" w:rsidRDefault="00861CD7" w:rsidP="00861CD7">
      <w:pPr>
        <w:pStyle w:val="Text1"/>
        <w:ind w:left="0"/>
        <w:rPr>
          <w:rFonts w:ascii="Times New Roman" w:hAnsi="Times New Roman" w:cs="Times New Roman"/>
          <w:b/>
          <w:bCs/>
        </w:rPr>
      </w:pPr>
      <w:bookmarkStart w:id="106" w:name="_Toc197323788"/>
    </w:p>
    <w:p w14:paraId="43536913" w14:textId="2E5AC930" w:rsidR="00390B14" w:rsidRPr="00FE7EB1" w:rsidRDefault="5E6139A3" w:rsidP="0096159D">
      <w:pPr>
        <w:pStyle w:val="ManualHeading2"/>
        <w:tabs>
          <w:tab w:val="clear" w:pos="850"/>
        </w:tabs>
        <w:spacing w:before="240"/>
        <w:ind w:left="567" w:hanging="567"/>
        <w:rPr>
          <w:rFonts w:ascii="Times New Roman" w:hAnsi="Times New Roman" w:cs="Times New Roman"/>
        </w:rPr>
      </w:pPr>
      <w:bookmarkStart w:id="107" w:name="_Toc207807921"/>
      <w:r w:rsidRPr="00FE7EB1">
        <w:rPr>
          <w:rFonts w:ascii="Times New Roman" w:hAnsi="Times New Roman" w:cs="Times New Roman"/>
        </w:rPr>
        <w:t>6.4</w:t>
      </w:r>
      <w:r w:rsidR="002C6271" w:rsidRPr="00FE7EB1">
        <w:rPr>
          <w:rFonts w:ascii="Times New Roman" w:hAnsi="Times New Roman" w:cs="Times New Roman"/>
        </w:rPr>
        <w:t>.</w:t>
      </w:r>
      <w:r w:rsidR="002C6271" w:rsidRPr="00FE7EB1">
        <w:rPr>
          <w:rFonts w:ascii="Times New Roman" w:hAnsi="Times New Roman" w:cs="Times New Roman"/>
        </w:rPr>
        <w:tab/>
      </w:r>
      <w:r w:rsidR="005D02AD" w:rsidRPr="00FE7EB1">
        <w:rPr>
          <w:rFonts w:ascii="Times New Roman" w:hAnsi="Times New Roman" w:cs="Times New Roman"/>
        </w:rPr>
        <w:t>Support to OECD</w:t>
      </w:r>
      <w:r w:rsidR="005F61B0" w:rsidRPr="00FE7EB1">
        <w:rPr>
          <w:rFonts w:ascii="Times New Roman" w:hAnsi="Times New Roman" w:cs="Times New Roman"/>
        </w:rPr>
        <w:t xml:space="preserve"> </w:t>
      </w:r>
      <w:r w:rsidR="00DF2238" w:rsidRPr="00FE7EB1">
        <w:rPr>
          <w:rFonts w:ascii="Times New Roman" w:hAnsi="Times New Roman" w:cs="Times New Roman"/>
        </w:rPr>
        <w:t xml:space="preserve">for data collection, analysis and network building on </w:t>
      </w:r>
      <w:r w:rsidR="003362E2" w:rsidRPr="00FE7EB1">
        <w:rPr>
          <w:rFonts w:ascii="Times New Roman" w:hAnsi="Times New Roman" w:cs="Times New Roman"/>
        </w:rPr>
        <w:t xml:space="preserve">engagement and protection on </w:t>
      </w:r>
      <w:r w:rsidR="00DF2238" w:rsidRPr="00FE7EB1">
        <w:rPr>
          <w:rFonts w:ascii="Times New Roman" w:hAnsi="Times New Roman" w:cs="Times New Roman"/>
        </w:rPr>
        <w:t xml:space="preserve">civic space </w:t>
      </w:r>
      <w:r w:rsidR="003362E2" w:rsidRPr="00FE7EB1">
        <w:rPr>
          <w:rFonts w:ascii="Times New Roman" w:hAnsi="Times New Roman" w:cs="Times New Roman"/>
        </w:rPr>
        <w:t>in</w:t>
      </w:r>
      <w:r w:rsidR="00DF2238" w:rsidRPr="00FE7EB1">
        <w:rPr>
          <w:rFonts w:ascii="Times New Roman" w:hAnsi="Times New Roman" w:cs="Times New Roman"/>
        </w:rPr>
        <w:t xml:space="preserve"> the EU</w:t>
      </w:r>
      <w:bookmarkEnd w:id="107"/>
    </w:p>
    <w:p w14:paraId="1FDC7506" w14:textId="170DC95F" w:rsidR="00503601" w:rsidRPr="00FE7EB1" w:rsidRDefault="00390B14" w:rsidP="00503601">
      <w:pPr>
        <w:spacing w:before="240"/>
        <w:rPr>
          <w:rFonts w:ascii="Times New Roman" w:hAnsi="Times New Roman" w:cs="Times New Roman"/>
          <w:b/>
          <w:smallCaps/>
        </w:rPr>
      </w:pPr>
      <w:r w:rsidRPr="00FE7EB1">
        <w:rPr>
          <w:rFonts w:ascii="Times New Roman" w:hAnsi="Times New Roman" w:cs="Times New Roman"/>
          <w:b/>
          <w:smallCaps/>
        </w:rPr>
        <w:t>Implementing entity</w:t>
      </w:r>
    </w:p>
    <w:tbl>
      <w:tblPr>
        <w:tblpPr w:leftFromText="180" w:rightFromText="180" w:vertAnchor="text" w:horzAnchor="margin" w:tblpY="85"/>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43D93D9C" w14:textId="77777777" w:rsidTr="00CF46CD">
        <w:trPr>
          <w:tblCellSpacing w:w="0" w:type="dxa"/>
        </w:trPr>
        <w:tc>
          <w:tcPr>
            <w:tcW w:w="9213" w:type="dxa"/>
            <w:tcBorders>
              <w:top w:val="single" w:sz="2" w:space="0" w:color="000000"/>
              <w:bottom w:val="single" w:sz="2" w:space="0" w:color="000000"/>
            </w:tcBorders>
          </w:tcPr>
          <w:p w14:paraId="03FC53DB" w14:textId="63549285" w:rsidR="00CF46CD" w:rsidRPr="00FE7EB1" w:rsidRDefault="00CF46CD" w:rsidP="00CF46CD">
            <w:pPr>
              <w:pStyle w:val="Text1"/>
              <w:ind w:left="142"/>
              <w:rPr>
                <w:rFonts w:ascii="Times New Roman" w:hAnsi="Times New Roman" w:cs="Times New Roman"/>
              </w:rPr>
            </w:pPr>
            <w:r w:rsidRPr="00FE7EB1">
              <w:rPr>
                <w:rFonts w:ascii="Times New Roman" w:hAnsi="Times New Roman" w:cs="Times New Roman"/>
              </w:rPr>
              <w:t xml:space="preserve">OECD </w:t>
            </w:r>
          </w:p>
        </w:tc>
      </w:tr>
    </w:tbl>
    <w:p w14:paraId="689A9020" w14:textId="10779BAC" w:rsidR="00390B14" w:rsidRPr="00FE7EB1" w:rsidRDefault="00390B14" w:rsidP="00704396">
      <w:pPr>
        <w:spacing w:before="240" w:after="0"/>
        <w:rPr>
          <w:rFonts w:ascii="Times New Roman" w:hAnsi="Times New Roman" w:cs="Times New Roman"/>
          <w:b/>
          <w:smallCaps/>
        </w:rPr>
      </w:pPr>
      <w:r w:rsidRPr="00FE7EB1">
        <w:rPr>
          <w:rFonts w:ascii="Times New Roman" w:hAnsi="Times New Roman" w:cs="Times New Roman"/>
          <w:b/>
          <w:smallCaps/>
        </w:rPr>
        <w:t>Objectives pursued</w:t>
      </w:r>
    </w:p>
    <w:tbl>
      <w:tblPr>
        <w:tblpPr w:leftFromText="180" w:rightFromText="180" w:vertAnchor="text" w:horzAnchor="margin" w:tblpY="137"/>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6"/>
      </w:tblGrid>
      <w:tr w:rsidR="000D399C" w:rsidRPr="00FE7EB1" w14:paraId="48AC81B0" w14:textId="77777777" w:rsidTr="000D399C">
        <w:trPr>
          <w:trHeight w:val="974"/>
        </w:trPr>
        <w:tc>
          <w:tcPr>
            <w:tcW w:w="9106" w:type="dxa"/>
          </w:tcPr>
          <w:p w14:paraId="140420AC" w14:textId="77777777" w:rsidR="000D399C" w:rsidRPr="00FE7EB1" w:rsidRDefault="000D399C" w:rsidP="000D399C">
            <w:pPr>
              <w:pStyle w:val="Text1"/>
              <w:spacing w:after="0"/>
              <w:ind w:left="0"/>
              <w:jc w:val="both"/>
              <w:rPr>
                <w:rFonts w:ascii="Times New Roman" w:hAnsi="Times New Roman" w:cs="Times New Roman"/>
              </w:rPr>
            </w:pPr>
            <w:r w:rsidRPr="00FE7EB1">
              <w:rPr>
                <w:rFonts w:ascii="Times New Roman" w:hAnsi="Times New Roman" w:cs="Times New Roman"/>
              </w:rPr>
              <w:t>This action aims to pursue a strong and evidence-based promotion of civic space as a prerequisite for resilient democracies and an enabler of effective and meaningful participation of civil society organisations (CSOs) in public decision-making across the EU.</w:t>
            </w:r>
          </w:p>
          <w:p w14:paraId="7D661696" w14:textId="77777777" w:rsidR="000D399C" w:rsidRPr="00FE7EB1" w:rsidRDefault="000D399C" w:rsidP="000D399C">
            <w:pPr>
              <w:pStyle w:val="Text1"/>
              <w:spacing w:after="0"/>
              <w:ind w:left="0"/>
              <w:jc w:val="both"/>
              <w:rPr>
                <w:rFonts w:ascii="Times New Roman" w:hAnsi="Times New Roman" w:cs="Times New Roman"/>
              </w:rPr>
            </w:pPr>
          </w:p>
          <w:p w14:paraId="507D69DC" w14:textId="77777777" w:rsidR="000D399C" w:rsidRPr="00FE7EB1" w:rsidRDefault="000D399C" w:rsidP="000D399C">
            <w:pPr>
              <w:spacing w:after="0"/>
              <w:jc w:val="both"/>
              <w:rPr>
                <w:rFonts w:ascii="Times New Roman" w:hAnsi="Times New Roman" w:cs="Times New Roman"/>
              </w:rPr>
            </w:pPr>
            <w:r w:rsidRPr="00FE7EB1">
              <w:rPr>
                <w:rFonts w:ascii="Times New Roman" w:hAnsi="Times New Roman" w:cs="Times New Roman"/>
              </w:rPr>
              <w:t>This action will build on the OECD’s established expertise in the area of data collection and analysis and its existing networks to improve the understanding of civic space across EU Member States, focusing on national frameworks and conditions that influence CSOs and their participation. The OECD will support efforts to gather and analyse relevant information, contributing to a more comprehensive and systematic overview of the enabling environment for civil society. This work aims to inform and strengthen the capacity of policymakers and stakeholders to foster an open, inclusive and participatory civic space throughout the EU and foster stronger cooperation among stakeholders at all levels.</w:t>
            </w:r>
          </w:p>
          <w:p w14:paraId="7652F004" w14:textId="77777777" w:rsidR="000D399C" w:rsidRPr="00FE7EB1" w:rsidRDefault="000D399C" w:rsidP="000D399C">
            <w:pPr>
              <w:spacing w:after="0"/>
              <w:jc w:val="both"/>
              <w:rPr>
                <w:rFonts w:ascii="Times New Roman" w:hAnsi="Times New Roman" w:cs="Times New Roman"/>
              </w:rPr>
            </w:pPr>
          </w:p>
          <w:p w14:paraId="66CEB426" w14:textId="77777777" w:rsidR="000D399C" w:rsidRPr="00FE7EB1" w:rsidRDefault="000D399C" w:rsidP="000D399C">
            <w:pPr>
              <w:spacing w:after="0"/>
              <w:jc w:val="both"/>
              <w:rPr>
                <w:rFonts w:ascii="Times New Roman" w:hAnsi="Times New Roman" w:cs="Times New Roman"/>
              </w:rPr>
            </w:pPr>
            <w:r w:rsidRPr="00FE7EB1">
              <w:rPr>
                <w:rFonts w:ascii="Times New Roman" w:hAnsi="Times New Roman" w:cs="Times New Roman"/>
              </w:rPr>
              <w:t>By leveraging the OECD’s expertise in data collection and analysis, the action will improve the evidence base on national frameworks affecting civic space and CSOs and develop a range of actions and deliverables to support effective and meaningful participation of CSOs at national level.</w:t>
            </w:r>
          </w:p>
          <w:p w14:paraId="22E208D2" w14:textId="77777777" w:rsidR="000D399C" w:rsidRPr="00FE7EB1" w:rsidRDefault="000D399C" w:rsidP="000D399C">
            <w:pPr>
              <w:spacing w:after="0"/>
              <w:jc w:val="both"/>
              <w:rPr>
                <w:rFonts w:ascii="Times New Roman" w:hAnsi="Times New Roman" w:cs="Times New Roman"/>
              </w:rPr>
            </w:pPr>
          </w:p>
          <w:p w14:paraId="54793329" w14:textId="77777777" w:rsidR="000D399C" w:rsidRPr="00FE7EB1" w:rsidRDefault="000D399C" w:rsidP="000D399C">
            <w:pPr>
              <w:spacing w:after="0"/>
              <w:jc w:val="both"/>
              <w:rPr>
                <w:rFonts w:ascii="Times New Roman" w:hAnsi="Times New Roman" w:cs="Times New Roman"/>
                <w:i/>
              </w:rPr>
            </w:pPr>
            <w:r w:rsidRPr="00FE7EB1">
              <w:rPr>
                <w:rFonts w:ascii="Times New Roman" w:hAnsi="Times New Roman" w:cs="Times New Roman"/>
              </w:rPr>
              <w:t>The action also aims to strengthen Member States’ capacity to engage with CSOs throughout public policymaking processes.</w:t>
            </w:r>
          </w:p>
        </w:tc>
      </w:tr>
    </w:tbl>
    <w:p w14:paraId="2B600C61" w14:textId="77777777" w:rsidR="00FD1CB0" w:rsidRPr="00FE7EB1" w:rsidRDefault="00FD1CB0" w:rsidP="00206567">
      <w:pPr>
        <w:spacing w:after="0"/>
        <w:rPr>
          <w:rFonts w:ascii="Times New Roman" w:hAnsi="Times New Roman" w:cs="Times New Roman"/>
          <w:b/>
          <w:smallCaps/>
        </w:rPr>
      </w:pPr>
    </w:p>
    <w:p w14:paraId="18BE1EAF" w14:textId="7CC97694" w:rsidR="381E157A" w:rsidRPr="00FE7EB1" w:rsidRDefault="7A474D5B" w:rsidP="00C960DE">
      <w:pPr>
        <w:pStyle w:val="ManualHeading2"/>
        <w:tabs>
          <w:tab w:val="clear" w:pos="850"/>
        </w:tabs>
        <w:spacing w:before="240"/>
        <w:ind w:left="567" w:hanging="567"/>
        <w:rPr>
          <w:rFonts w:ascii="Times New Roman" w:hAnsi="Times New Roman" w:cs="Times New Roman"/>
        </w:rPr>
      </w:pPr>
      <w:bookmarkStart w:id="108" w:name="_Toc207807922"/>
      <w:r w:rsidRPr="00FE7EB1">
        <w:rPr>
          <w:rFonts w:ascii="Times New Roman" w:hAnsi="Times New Roman" w:cs="Times New Roman"/>
          <w:bCs/>
        </w:rPr>
        <w:t>6.</w:t>
      </w:r>
      <w:r w:rsidR="00704396" w:rsidRPr="00FE7EB1">
        <w:rPr>
          <w:rFonts w:ascii="Times New Roman" w:hAnsi="Times New Roman" w:cs="Times New Roman"/>
          <w:bCs/>
        </w:rPr>
        <w:t>5</w:t>
      </w:r>
      <w:r w:rsidRPr="00FE7EB1">
        <w:rPr>
          <w:rFonts w:ascii="Times New Roman" w:hAnsi="Times New Roman" w:cs="Times New Roman"/>
          <w:bCs/>
        </w:rPr>
        <w:t>.</w:t>
      </w:r>
      <w:r w:rsidRPr="00FE7EB1">
        <w:rPr>
          <w:rFonts w:ascii="Times New Roman" w:hAnsi="Times New Roman" w:cs="Times New Roman"/>
        </w:rPr>
        <w:tab/>
      </w:r>
      <w:r w:rsidR="381E157A" w:rsidRPr="00FE7EB1">
        <w:rPr>
          <w:rFonts w:ascii="Times New Roman" w:hAnsi="Times New Roman" w:cs="Times New Roman"/>
          <w:bCs/>
        </w:rPr>
        <w:t xml:space="preserve">Support to the Council of Europe in </w:t>
      </w:r>
      <w:r w:rsidR="00193D1C" w:rsidRPr="00FE7EB1">
        <w:rPr>
          <w:rFonts w:ascii="Times New Roman" w:hAnsi="Times New Roman" w:cs="Times New Roman"/>
          <w:bCs/>
        </w:rPr>
        <w:t>s</w:t>
      </w:r>
      <w:r w:rsidR="381E157A" w:rsidRPr="00FE7EB1">
        <w:rPr>
          <w:rFonts w:ascii="Times New Roman" w:hAnsi="Times New Roman" w:cs="Times New Roman"/>
          <w:bCs/>
        </w:rPr>
        <w:t xml:space="preserve">trengthening </w:t>
      </w:r>
      <w:r w:rsidR="0066772F" w:rsidRPr="00FE7EB1">
        <w:rPr>
          <w:rFonts w:ascii="Times New Roman" w:hAnsi="Times New Roman" w:cs="Times New Roman"/>
          <w:bCs/>
        </w:rPr>
        <w:t>c</w:t>
      </w:r>
      <w:r w:rsidR="381E157A" w:rsidRPr="00FE7EB1">
        <w:rPr>
          <w:rFonts w:ascii="Times New Roman" w:hAnsi="Times New Roman" w:cs="Times New Roman"/>
          <w:bCs/>
        </w:rPr>
        <w:t xml:space="preserve">ivil </w:t>
      </w:r>
      <w:r w:rsidR="0066772F" w:rsidRPr="00FE7EB1">
        <w:rPr>
          <w:rFonts w:ascii="Times New Roman" w:hAnsi="Times New Roman" w:cs="Times New Roman"/>
          <w:bCs/>
        </w:rPr>
        <w:t>s</w:t>
      </w:r>
      <w:r w:rsidR="381E157A" w:rsidRPr="00FE7EB1">
        <w:rPr>
          <w:rFonts w:ascii="Times New Roman" w:hAnsi="Times New Roman" w:cs="Times New Roman"/>
          <w:bCs/>
        </w:rPr>
        <w:t xml:space="preserve">ociety </w:t>
      </w:r>
      <w:r w:rsidR="0066772F" w:rsidRPr="00FE7EB1">
        <w:rPr>
          <w:rFonts w:ascii="Times New Roman" w:hAnsi="Times New Roman" w:cs="Times New Roman"/>
          <w:bCs/>
        </w:rPr>
        <w:t>o</w:t>
      </w:r>
      <w:r w:rsidR="381E157A" w:rsidRPr="00FE7EB1">
        <w:rPr>
          <w:rFonts w:ascii="Times New Roman" w:hAnsi="Times New Roman" w:cs="Times New Roman"/>
          <w:bCs/>
        </w:rPr>
        <w:t>rganisations</w:t>
      </w:r>
      <w:r w:rsidR="008E7826" w:rsidRPr="00FE7EB1">
        <w:rPr>
          <w:rFonts w:ascii="Times New Roman" w:hAnsi="Times New Roman" w:cs="Times New Roman"/>
          <w:bCs/>
        </w:rPr>
        <w:t>’</w:t>
      </w:r>
      <w:r w:rsidR="381E157A" w:rsidRPr="00FE7EB1">
        <w:rPr>
          <w:rFonts w:ascii="Times New Roman" w:hAnsi="Times New Roman" w:cs="Times New Roman"/>
          <w:bCs/>
        </w:rPr>
        <w:t xml:space="preserve"> </w:t>
      </w:r>
      <w:r w:rsidR="00193D1C" w:rsidRPr="00FE7EB1">
        <w:rPr>
          <w:rFonts w:ascii="Times New Roman" w:hAnsi="Times New Roman" w:cs="Times New Roman"/>
          <w:bCs/>
        </w:rPr>
        <w:t>k</w:t>
      </w:r>
      <w:r w:rsidR="381E157A" w:rsidRPr="00FE7EB1">
        <w:rPr>
          <w:rFonts w:ascii="Times New Roman" w:hAnsi="Times New Roman" w:cs="Times New Roman"/>
          <w:bCs/>
        </w:rPr>
        <w:t xml:space="preserve">nowledge </w:t>
      </w:r>
      <w:r w:rsidR="0066772F" w:rsidRPr="00FE7EB1">
        <w:rPr>
          <w:rFonts w:ascii="Times New Roman" w:hAnsi="Times New Roman" w:cs="Times New Roman"/>
          <w:bCs/>
        </w:rPr>
        <w:t xml:space="preserve">of </w:t>
      </w:r>
      <w:r w:rsidR="381E157A" w:rsidRPr="00FE7EB1">
        <w:rPr>
          <w:rFonts w:ascii="Times New Roman" w:hAnsi="Times New Roman" w:cs="Times New Roman"/>
          <w:bCs/>
        </w:rPr>
        <w:t xml:space="preserve">and </w:t>
      </w:r>
      <w:r w:rsidR="00193D1C" w:rsidRPr="00FE7EB1">
        <w:rPr>
          <w:rFonts w:ascii="Times New Roman" w:hAnsi="Times New Roman" w:cs="Times New Roman"/>
          <w:bCs/>
        </w:rPr>
        <w:t>c</w:t>
      </w:r>
      <w:r w:rsidR="381E157A" w:rsidRPr="00FE7EB1">
        <w:rPr>
          <w:rFonts w:ascii="Times New Roman" w:hAnsi="Times New Roman" w:cs="Times New Roman"/>
          <w:bCs/>
        </w:rPr>
        <w:t xml:space="preserve">apacity for Roma Holocaust </w:t>
      </w:r>
      <w:r w:rsidR="00193D1C" w:rsidRPr="00FE7EB1">
        <w:rPr>
          <w:rFonts w:ascii="Times New Roman" w:hAnsi="Times New Roman" w:cs="Times New Roman"/>
          <w:bCs/>
        </w:rPr>
        <w:t>r</w:t>
      </w:r>
      <w:r w:rsidR="381E157A" w:rsidRPr="00FE7EB1">
        <w:rPr>
          <w:rFonts w:ascii="Times New Roman" w:hAnsi="Times New Roman" w:cs="Times New Roman"/>
          <w:bCs/>
        </w:rPr>
        <w:t xml:space="preserve">emembrance and </w:t>
      </w:r>
      <w:r w:rsidR="00193D1C" w:rsidRPr="00FE7EB1">
        <w:rPr>
          <w:rFonts w:ascii="Times New Roman" w:hAnsi="Times New Roman" w:cs="Times New Roman"/>
          <w:bCs/>
        </w:rPr>
        <w:t>e</w:t>
      </w:r>
      <w:r w:rsidR="381E157A" w:rsidRPr="00FE7EB1">
        <w:rPr>
          <w:rFonts w:ascii="Times New Roman" w:hAnsi="Times New Roman" w:cs="Times New Roman"/>
          <w:bCs/>
        </w:rPr>
        <w:t>ducation</w:t>
      </w:r>
      <w:bookmarkEnd w:id="108"/>
    </w:p>
    <w:p w14:paraId="5F49E4A3" w14:textId="0ECDF33D" w:rsidR="00722077" w:rsidRPr="00FE7EB1" w:rsidRDefault="381E157A" w:rsidP="0089448B">
      <w:pPr>
        <w:spacing w:before="240"/>
        <w:rPr>
          <w:rFonts w:ascii="Times New Roman" w:hAnsi="Times New Roman" w:cs="Times New Roman"/>
          <w:b/>
          <w:smallCaps/>
        </w:rPr>
      </w:pPr>
      <w:r w:rsidRPr="00FE7EB1">
        <w:rPr>
          <w:rFonts w:ascii="Times New Roman" w:hAnsi="Times New Roman" w:cs="Times New Roman"/>
          <w:b/>
          <w:smallCaps/>
        </w:rPr>
        <w:t>I</w:t>
      </w:r>
      <w:r w:rsidR="00861CD7" w:rsidRPr="00FE7EB1">
        <w:rPr>
          <w:rFonts w:ascii="Times New Roman" w:hAnsi="Times New Roman" w:cs="Times New Roman"/>
          <w:b/>
          <w:smallCaps/>
        </w:rPr>
        <w:t>mplementing entity</w:t>
      </w:r>
    </w:p>
    <w:p w14:paraId="650E40FA" w14:textId="33F12E87" w:rsidR="00D92AD9" w:rsidRPr="00FE7EB1" w:rsidRDefault="00D92AD9" w:rsidP="0089448B">
      <w:pPr>
        <w:spacing w:after="0"/>
        <w:rPr>
          <w:rFonts w:ascii="Times New Roman" w:eastAsia="Times New Roman" w:hAnsi="Times New Roman" w:cs="Times New Roman"/>
        </w:rPr>
      </w:pPr>
      <w:r w:rsidRPr="00FE7EB1">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14:anchorId="1DFB0BA1" wp14:editId="6721FD26">
                <wp:simplePos x="0" y="0"/>
                <wp:positionH relativeFrom="column">
                  <wp:posOffset>-4445</wp:posOffset>
                </wp:positionH>
                <wp:positionV relativeFrom="paragraph">
                  <wp:posOffset>9525</wp:posOffset>
                </wp:positionV>
                <wp:extent cx="5753100" cy="352425"/>
                <wp:effectExtent l="0" t="0" r="19050" b="28575"/>
                <wp:wrapNone/>
                <wp:docPr id="1347594907" name="Text Box 2"/>
                <wp:cNvGraphicFramePr/>
                <a:graphic xmlns:a="http://schemas.openxmlformats.org/drawingml/2006/main">
                  <a:graphicData uri="http://schemas.microsoft.com/office/word/2010/wordprocessingShape">
                    <wps:wsp>
                      <wps:cNvSpPr txBox="1"/>
                      <wps:spPr>
                        <a:xfrm>
                          <a:off x="0" y="0"/>
                          <a:ext cx="5753100" cy="352425"/>
                        </a:xfrm>
                        <a:prstGeom prst="rect">
                          <a:avLst/>
                        </a:prstGeom>
                        <a:solidFill>
                          <a:schemeClr val="lt1"/>
                        </a:solidFill>
                        <a:ln w="6350">
                          <a:solidFill>
                            <a:prstClr val="black"/>
                          </a:solidFill>
                        </a:ln>
                      </wps:spPr>
                      <wps:txbx>
                        <w:txbxContent>
                          <w:p w14:paraId="77584BBD" w14:textId="42E78A9D" w:rsidR="00D92AD9" w:rsidRDefault="00D92AD9" w:rsidP="000A7E3E">
                            <w:pPr>
                              <w:spacing w:after="0"/>
                            </w:pPr>
                            <w:r w:rsidRPr="00DF4072">
                              <w:rPr>
                                <w:rFonts w:ascii="Times New Roman" w:eastAsia="Times New Roman" w:hAnsi="Times New Roman" w:cs="Times New Roman"/>
                              </w:rPr>
                              <w:t>Council of Europe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B0BA1" id="_x0000_t202" coordsize="21600,21600" o:spt="202" path="m,l,21600r21600,l21600,xe">
                <v:stroke joinstyle="miter"/>
                <v:path gradientshapeok="t" o:connecttype="rect"/>
              </v:shapetype>
              <v:shape id="Text Box 2" o:spid="_x0000_s1026" type="#_x0000_t202" style="position:absolute;margin-left:-.35pt;margin-top:.75pt;width:453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FM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" fillcolor="white [3201]" strokeweight=".5pt">
                <v:textbox>
                  <w:txbxContent>
                    <w:p w14:paraId="77584BBD" w14:textId="42E78A9D" w:rsidR="00D92AD9" w:rsidRDefault="00D92AD9" w:rsidP="000A7E3E">
                      <w:pPr>
                        <w:spacing w:after="0"/>
                      </w:pPr>
                      <w:r w:rsidRPr="00DF4072">
                        <w:rPr>
                          <w:rFonts w:ascii="Times New Roman" w:eastAsia="Times New Roman" w:hAnsi="Times New Roman" w:cs="Times New Roman"/>
                        </w:rPr>
                        <w:t>Council of Europe</w:t>
                      </w:r>
                    </w:p>
                  </w:txbxContent>
                </v:textbox>
              </v:shape>
            </w:pict>
          </mc:Fallback>
        </mc:AlternateContent>
      </w:r>
    </w:p>
    <w:p w14:paraId="3EF58DB0" w14:textId="04446665" w:rsidR="5BC4E6C3" w:rsidRPr="00FE7EB1" w:rsidRDefault="5BC4E6C3" w:rsidP="5BC4E6C3">
      <w:pPr>
        <w:spacing w:after="0"/>
        <w:rPr>
          <w:rFonts w:ascii="Times New Roman" w:eastAsia="Times New Roman" w:hAnsi="Times New Roman" w:cs="Times New Roman"/>
        </w:rPr>
      </w:pPr>
    </w:p>
    <w:p w14:paraId="6A4728E4" w14:textId="0E203B0D" w:rsidR="00103243" w:rsidRPr="00FE7EB1" w:rsidRDefault="381E157A" w:rsidP="00861CD7">
      <w:pPr>
        <w:spacing w:before="240"/>
        <w:rPr>
          <w:rFonts w:ascii="Times New Roman" w:hAnsi="Times New Roman" w:cs="Times New Roman"/>
          <w:b/>
          <w:smallCaps/>
        </w:rPr>
      </w:pPr>
      <w:r w:rsidRPr="00FE7EB1">
        <w:rPr>
          <w:rFonts w:ascii="Times New Roman" w:hAnsi="Times New Roman" w:cs="Times New Roman"/>
          <w:b/>
          <w:smallCaps/>
        </w:rPr>
        <w:lastRenderedPageBreak/>
        <w:t>O</w:t>
      </w:r>
      <w:r w:rsidR="00861CD7" w:rsidRPr="00FE7EB1">
        <w:rPr>
          <w:rFonts w:ascii="Times New Roman" w:hAnsi="Times New Roman" w:cs="Times New Roman"/>
          <w:b/>
          <w:smallCaps/>
        </w:rPr>
        <w:t>bjectives pursued</w:t>
      </w:r>
    </w:p>
    <w:tbl>
      <w:tblPr>
        <w:tblpPr w:leftFromText="180" w:rightFromText="180" w:vertAnchor="text" w:horzAnchor="margin" w:tblpX="108" w:tblpY="77"/>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6"/>
      </w:tblGrid>
      <w:tr w:rsidR="00FD1CB0" w:rsidRPr="00FE7EB1" w14:paraId="5E457CE3" w14:textId="77777777" w:rsidTr="00663E3A">
        <w:trPr>
          <w:trHeight w:val="3950"/>
        </w:trPr>
        <w:tc>
          <w:tcPr>
            <w:tcW w:w="9106" w:type="dxa"/>
          </w:tcPr>
          <w:p w14:paraId="3FBC96C6" w14:textId="332F6067" w:rsidR="00FD1CB0" w:rsidRPr="00FE7EB1" w:rsidRDefault="00FD1CB0" w:rsidP="00663E3A">
            <w:pPr>
              <w:jc w:val="both"/>
              <w:rPr>
                <w:rFonts w:ascii="Times New Roman" w:hAnsi="Times New Roman" w:cs="Times New Roman"/>
              </w:rPr>
            </w:pPr>
            <w:r w:rsidRPr="00FE7EB1">
              <w:rPr>
                <w:rFonts w:ascii="Times New Roman" w:hAnsi="Times New Roman" w:cs="Times New Roman"/>
              </w:rPr>
              <w:t>This</w:t>
            </w:r>
            <w:r w:rsidRPr="00FE7EB1" w:rsidDel="00E636DE">
              <w:rPr>
                <w:rFonts w:ascii="Times New Roman" w:hAnsi="Times New Roman" w:cs="Times New Roman"/>
              </w:rPr>
              <w:t xml:space="preserve"> </w:t>
            </w:r>
            <w:r w:rsidR="00E636DE" w:rsidRPr="00FE7EB1">
              <w:rPr>
                <w:rFonts w:ascii="Times New Roman" w:hAnsi="Times New Roman" w:cs="Times New Roman"/>
              </w:rPr>
              <w:t xml:space="preserve">action </w:t>
            </w:r>
            <w:r w:rsidRPr="00FE7EB1">
              <w:rPr>
                <w:rFonts w:ascii="Times New Roman" w:hAnsi="Times New Roman" w:cs="Times New Roman"/>
              </w:rPr>
              <w:t xml:space="preserve">aims to strengthen the ability of civil society organisations </w:t>
            </w:r>
            <w:r w:rsidR="0066772F" w:rsidRPr="00FE7EB1">
              <w:rPr>
                <w:rFonts w:ascii="Times New Roman" w:hAnsi="Times New Roman" w:cs="Times New Roman"/>
              </w:rPr>
              <w:t xml:space="preserve">(CSOs) </w:t>
            </w:r>
            <w:r w:rsidRPr="00FE7EB1">
              <w:rPr>
                <w:rFonts w:ascii="Times New Roman" w:hAnsi="Times New Roman" w:cs="Times New Roman"/>
              </w:rPr>
              <w:t>and other partners to promote remembrance and education about the Roma Holocaust. It focuses on fighting antigypsyism, promoting inclusion and preserving Roma history.</w:t>
            </w:r>
          </w:p>
          <w:p w14:paraId="40F0FAA1" w14:textId="555739A9" w:rsidR="00FD1CB0" w:rsidRPr="00FE7EB1" w:rsidRDefault="00FD1CB0" w:rsidP="00663E3A">
            <w:pPr>
              <w:jc w:val="both"/>
              <w:rPr>
                <w:rFonts w:ascii="Times New Roman" w:hAnsi="Times New Roman" w:cs="Times New Roman"/>
              </w:rPr>
            </w:pPr>
            <w:r w:rsidRPr="00FE7EB1">
              <w:rPr>
                <w:rFonts w:ascii="Times New Roman" w:hAnsi="Times New Roman" w:cs="Times New Roman"/>
              </w:rPr>
              <w:t>The goal is to raise awareness and improve understanding of the Roma Holocaust across Europe, helping to build more tolerant and democratic societies. Now in its second round, the initiative includes commemoration activities related to the Roma Holocaust and genocide, as well as education and awareness-raising efforts</w:t>
            </w:r>
            <w:r w:rsidR="0066772F" w:rsidRPr="00FE7EB1">
              <w:rPr>
                <w:rFonts w:ascii="Times New Roman" w:hAnsi="Times New Roman" w:cs="Times New Roman"/>
              </w:rPr>
              <w:t xml:space="preserve"> – </w:t>
            </w:r>
            <w:r w:rsidRPr="00FE7EB1">
              <w:rPr>
                <w:rFonts w:ascii="Times New Roman" w:hAnsi="Times New Roman" w:cs="Times New Roman"/>
              </w:rPr>
              <w:t xml:space="preserve">particularly among </w:t>
            </w:r>
            <w:r w:rsidR="0066772F" w:rsidRPr="00FE7EB1">
              <w:rPr>
                <w:rFonts w:ascii="Times New Roman" w:hAnsi="Times New Roman" w:cs="Times New Roman"/>
              </w:rPr>
              <w:t>young</w:t>
            </w:r>
            <w:r w:rsidR="00F703CC" w:rsidRPr="00FE7EB1">
              <w:rPr>
                <w:rFonts w:ascii="Times New Roman" w:hAnsi="Times New Roman" w:cs="Times New Roman"/>
              </w:rPr>
              <w:t xml:space="preserve"> people </w:t>
            </w:r>
            <w:r w:rsidR="0066772F" w:rsidRPr="00FE7EB1">
              <w:rPr>
                <w:rFonts w:ascii="Times New Roman" w:hAnsi="Times New Roman" w:cs="Times New Roman"/>
              </w:rPr>
              <w:t xml:space="preserve">– </w:t>
            </w:r>
            <w:r w:rsidRPr="00FE7EB1">
              <w:rPr>
                <w:rFonts w:ascii="Times New Roman" w:hAnsi="Times New Roman" w:cs="Times New Roman"/>
              </w:rPr>
              <w:t xml:space="preserve">focused on Roma history and the roots of marginalisation. The action will also support partnerships with national and Roma-led NGOs to </w:t>
            </w:r>
            <w:r w:rsidR="0066772F" w:rsidRPr="00FE7EB1">
              <w:rPr>
                <w:rFonts w:ascii="Times New Roman" w:hAnsi="Times New Roman" w:cs="Times New Roman"/>
              </w:rPr>
              <w:t>carry out</w:t>
            </w:r>
            <w:r w:rsidRPr="00FE7EB1">
              <w:rPr>
                <w:rFonts w:ascii="Times New Roman" w:hAnsi="Times New Roman" w:cs="Times New Roman"/>
              </w:rPr>
              <w:t xml:space="preserve"> these activities.</w:t>
            </w:r>
          </w:p>
          <w:p w14:paraId="77CBBE03" w14:textId="688B94D0" w:rsidR="00FD1CB0" w:rsidRPr="00FE7EB1" w:rsidRDefault="00FD1CB0" w:rsidP="00663E3A">
            <w:pPr>
              <w:jc w:val="both"/>
              <w:rPr>
                <w:rFonts w:ascii="Times New Roman" w:hAnsi="Times New Roman" w:cs="Times New Roman"/>
                <w:i/>
              </w:rPr>
            </w:pPr>
            <w:r w:rsidRPr="00FE7EB1">
              <w:rPr>
                <w:rFonts w:ascii="Times New Roman" w:hAnsi="Times New Roman" w:cs="Times New Roman"/>
              </w:rPr>
              <w:t xml:space="preserve">In addition, the project will develop and implement tailored training programmes for journalists, media professionals and public authorities, while also </w:t>
            </w:r>
            <w:r w:rsidR="0066772F" w:rsidRPr="00FE7EB1">
              <w:rPr>
                <w:rFonts w:ascii="Times New Roman" w:hAnsi="Times New Roman" w:cs="Times New Roman"/>
              </w:rPr>
              <w:t>involving young people</w:t>
            </w:r>
            <w:r w:rsidRPr="00FE7EB1">
              <w:rPr>
                <w:rFonts w:ascii="Times New Roman" w:hAnsi="Times New Roman" w:cs="Times New Roman"/>
              </w:rPr>
              <w:t xml:space="preserve">. This approach ensures depth and </w:t>
            </w:r>
            <w:r w:rsidR="0066772F" w:rsidRPr="00FE7EB1">
              <w:rPr>
                <w:rFonts w:ascii="Times New Roman" w:hAnsi="Times New Roman" w:cs="Times New Roman"/>
              </w:rPr>
              <w:t>detail</w:t>
            </w:r>
            <w:r w:rsidRPr="00FE7EB1">
              <w:rPr>
                <w:rFonts w:ascii="Times New Roman" w:hAnsi="Times New Roman" w:cs="Times New Roman"/>
              </w:rPr>
              <w:t xml:space="preserve"> that would be difficult to achieve under a more general framework.</w:t>
            </w:r>
          </w:p>
        </w:tc>
      </w:tr>
    </w:tbl>
    <w:p w14:paraId="74242E3D" w14:textId="77777777" w:rsidR="00103243" w:rsidRPr="00FE7EB1" w:rsidRDefault="00103243" w:rsidP="6A39ECD2">
      <w:pPr>
        <w:spacing w:before="240" w:after="0"/>
        <w:rPr>
          <w:rFonts w:ascii="Times New Roman" w:eastAsia="Times New Roman" w:hAnsi="Times New Roman" w:cs="Times New Roman"/>
        </w:rPr>
      </w:pPr>
    </w:p>
    <w:p w14:paraId="4E7E96A8" w14:textId="43C7D006" w:rsidR="017985AC" w:rsidRPr="00FE7EB1" w:rsidRDefault="000A7E3E" w:rsidP="00C960DE">
      <w:pPr>
        <w:pStyle w:val="ManualHeading2"/>
        <w:tabs>
          <w:tab w:val="clear" w:pos="850"/>
        </w:tabs>
        <w:spacing w:before="240"/>
        <w:ind w:left="567" w:hanging="567"/>
        <w:rPr>
          <w:rFonts w:ascii="Times New Roman" w:hAnsi="Times New Roman" w:cs="Times New Roman"/>
        </w:rPr>
      </w:pPr>
      <w:bookmarkStart w:id="109" w:name="_Hlk199248871"/>
      <w:bookmarkStart w:id="110" w:name="_Toc207807923"/>
      <w:bookmarkEnd w:id="109"/>
      <w:r w:rsidRPr="00FE7EB1">
        <w:rPr>
          <w:rFonts w:ascii="Times New Roman" w:hAnsi="Times New Roman" w:cs="Times New Roman"/>
        </w:rPr>
        <w:t>6</w:t>
      </w:r>
      <w:r w:rsidR="5FB1DBA1" w:rsidRPr="00FE7EB1">
        <w:rPr>
          <w:rFonts w:ascii="Times New Roman" w:hAnsi="Times New Roman" w:cs="Times New Roman"/>
          <w:bCs/>
        </w:rPr>
        <w:t>.</w:t>
      </w:r>
      <w:r w:rsidR="00704396" w:rsidRPr="00FE7EB1">
        <w:rPr>
          <w:rFonts w:ascii="Times New Roman" w:hAnsi="Times New Roman" w:cs="Times New Roman"/>
          <w:bCs/>
        </w:rPr>
        <w:t>6</w:t>
      </w:r>
      <w:r w:rsidR="5FB1DBA1" w:rsidRPr="00FE7EB1">
        <w:rPr>
          <w:rFonts w:ascii="Times New Roman" w:hAnsi="Times New Roman" w:cs="Times New Roman"/>
          <w:bCs/>
        </w:rPr>
        <w:t>.</w:t>
      </w:r>
      <w:bookmarkEnd w:id="104"/>
      <w:bookmarkEnd w:id="106"/>
      <w:r w:rsidR="5FB1DBA1" w:rsidRPr="00FE7EB1">
        <w:rPr>
          <w:rFonts w:ascii="Times New Roman" w:hAnsi="Times New Roman" w:cs="Times New Roman"/>
        </w:rPr>
        <w:tab/>
      </w:r>
      <w:r w:rsidR="654B80F0" w:rsidRPr="00FE7EB1">
        <w:rPr>
          <w:rFonts w:ascii="Times New Roman" w:hAnsi="Times New Roman" w:cs="Times New Roman"/>
          <w:bCs/>
        </w:rPr>
        <w:t>Support to OECD on supporting M</w:t>
      </w:r>
      <w:r w:rsidR="00E636DE" w:rsidRPr="00FE7EB1">
        <w:rPr>
          <w:rFonts w:ascii="Times New Roman" w:hAnsi="Times New Roman" w:cs="Times New Roman"/>
          <w:bCs/>
        </w:rPr>
        <w:t xml:space="preserve">ember </w:t>
      </w:r>
      <w:r w:rsidR="654B80F0" w:rsidRPr="00FE7EB1">
        <w:rPr>
          <w:rFonts w:ascii="Times New Roman" w:hAnsi="Times New Roman" w:cs="Times New Roman"/>
          <w:bCs/>
        </w:rPr>
        <w:t>S</w:t>
      </w:r>
      <w:r w:rsidR="00E636DE" w:rsidRPr="00FE7EB1">
        <w:rPr>
          <w:rFonts w:ascii="Times New Roman" w:hAnsi="Times New Roman" w:cs="Times New Roman"/>
          <w:bCs/>
        </w:rPr>
        <w:t>tate</w:t>
      </w:r>
      <w:r w:rsidR="654B80F0" w:rsidRPr="00FE7EB1">
        <w:rPr>
          <w:rFonts w:ascii="Times New Roman" w:hAnsi="Times New Roman" w:cs="Times New Roman"/>
          <w:bCs/>
        </w:rPr>
        <w:t xml:space="preserve"> authorities in developing national and local strategies and action plans against racism (phase 2)</w:t>
      </w:r>
      <w:bookmarkEnd w:id="110"/>
    </w:p>
    <w:p w14:paraId="12C926BA" w14:textId="58BF8673" w:rsidR="017985AC" w:rsidRPr="00FE7EB1" w:rsidRDefault="654B80F0" w:rsidP="00704396">
      <w:pPr>
        <w:spacing w:before="240"/>
        <w:rPr>
          <w:rFonts w:ascii="Times New Roman" w:hAnsi="Times New Roman" w:cs="Times New Roman"/>
          <w:b/>
          <w:smallCaps/>
        </w:rPr>
      </w:pPr>
      <w:r w:rsidRPr="00FE7EB1">
        <w:rPr>
          <w:rFonts w:ascii="Times New Roman" w:hAnsi="Times New Roman" w:cs="Times New Roman"/>
          <w:b/>
          <w:smallCaps/>
        </w:rPr>
        <w:t>I</w:t>
      </w:r>
      <w:r w:rsidR="00704396" w:rsidRPr="00FE7EB1">
        <w:rPr>
          <w:rFonts w:ascii="Times New Roman" w:hAnsi="Times New Roman" w:cs="Times New Roman"/>
          <w:b/>
          <w:smallCaps/>
        </w:rPr>
        <w:t>mplementing entity</w:t>
      </w:r>
    </w:p>
    <w:p w14:paraId="099E36FA" w14:textId="6B3E4A5A" w:rsidR="017985AC" w:rsidRPr="00FE7EB1" w:rsidRDefault="654B80F0" w:rsidP="737EA77C">
      <w:pPr>
        <w:pStyle w:val="Text1"/>
        <w:pBdr>
          <w:top w:val="single" w:sz="8" w:space="4" w:color="000000"/>
          <w:left w:val="single" w:sz="8" w:space="4" w:color="000000"/>
          <w:bottom w:val="single" w:sz="8" w:space="4" w:color="000000"/>
          <w:right w:val="single" w:sz="8" w:space="4" w:color="000000"/>
        </w:pBdr>
        <w:spacing w:after="0"/>
        <w:ind w:left="0"/>
        <w:rPr>
          <w:rFonts w:ascii="Times New Roman" w:eastAsia="Times New Roman" w:hAnsi="Times New Roman" w:cs="Times New Roman"/>
        </w:rPr>
      </w:pPr>
      <w:r w:rsidRPr="00FE7EB1">
        <w:rPr>
          <w:rFonts w:ascii="Times New Roman" w:eastAsia="Times New Roman" w:hAnsi="Times New Roman" w:cs="Times New Roman"/>
        </w:rPr>
        <w:t>OECD</w:t>
      </w:r>
    </w:p>
    <w:p w14:paraId="3B869560" w14:textId="4A5619DE" w:rsidR="017985AC" w:rsidRPr="00FE7EB1" w:rsidRDefault="654B80F0" w:rsidP="00704396">
      <w:pPr>
        <w:spacing w:before="240"/>
        <w:rPr>
          <w:rFonts w:ascii="Times New Roman" w:hAnsi="Times New Roman" w:cs="Times New Roman"/>
          <w:b/>
          <w:smallCaps/>
        </w:rPr>
      </w:pPr>
      <w:r w:rsidRPr="00FE7EB1">
        <w:rPr>
          <w:rFonts w:ascii="Times New Roman" w:hAnsi="Times New Roman" w:cs="Times New Roman"/>
          <w:b/>
          <w:smallCaps/>
        </w:rPr>
        <w:t>O</w:t>
      </w:r>
      <w:r w:rsidR="00704396" w:rsidRPr="00FE7EB1">
        <w:rPr>
          <w:rFonts w:ascii="Times New Roman" w:hAnsi="Times New Roman" w:cs="Times New Roman"/>
          <w:b/>
          <w:smallCaps/>
        </w:rPr>
        <w:t>bjectives pursued</w:t>
      </w:r>
    </w:p>
    <w:p w14:paraId="714BE8F6" w14:textId="7081CDB2" w:rsidR="017985AC" w:rsidRPr="00FE7EB1" w:rsidRDefault="65B57E20" w:rsidP="180D06DD">
      <w:pPr>
        <w:pStyle w:val="Text1"/>
        <w:pBdr>
          <w:top w:val="single" w:sz="8" w:space="4" w:color="000000"/>
          <w:left w:val="single" w:sz="8" w:space="4" w:color="000000"/>
          <w:bottom w:val="single" w:sz="4" w:space="4" w:color="000000"/>
          <w:right w:val="single" w:sz="8" w:space="4" w:color="000000"/>
        </w:pBdr>
        <w:spacing w:after="0"/>
        <w:ind w:left="0"/>
        <w:jc w:val="both"/>
        <w:rPr>
          <w:rFonts w:ascii="Times New Roman" w:hAnsi="Times New Roman" w:cs="Times New Roman"/>
        </w:rPr>
      </w:pPr>
      <w:r w:rsidRPr="00FE7EB1">
        <w:rPr>
          <w:rFonts w:ascii="Times New Roman" w:hAnsi="Times New Roman" w:cs="Times New Roman"/>
        </w:rPr>
        <w:t>This action aims to h</w:t>
      </w:r>
      <w:r w:rsidR="0EB56F78" w:rsidRPr="00FE7EB1">
        <w:rPr>
          <w:rFonts w:ascii="Times New Roman" w:hAnsi="Times New Roman" w:cs="Times New Roman"/>
        </w:rPr>
        <w:t xml:space="preserve">elp step up the fight against racism and discrimination by supporting Member States in </w:t>
      </w:r>
      <w:r w:rsidR="0EB56F78" w:rsidRPr="00FE7EB1">
        <w:rPr>
          <w:rFonts w:ascii="Times New Roman" w:eastAsia="Times New Roman" w:hAnsi="Times New Roman" w:cs="Times New Roman"/>
        </w:rPr>
        <w:t>effective</w:t>
      </w:r>
      <w:r w:rsidR="1BD4FD4B" w:rsidRPr="00FE7EB1">
        <w:rPr>
          <w:rFonts w:ascii="Times New Roman" w:eastAsia="Times New Roman" w:hAnsi="Times New Roman" w:cs="Times New Roman"/>
        </w:rPr>
        <w:t>ly</w:t>
      </w:r>
      <w:r w:rsidR="0EB56F78" w:rsidRPr="00FE7EB1">
        <w:rPr>
          <w:rFonts w:ascii="Times New Roman" w:eastAsia="Times New Roman" w:hAnsi="Times New Roman" w:cs="Times New Roman"/>
        </w:rPr>
        <w:t xml:space="preserve"> implement</w:t>
      </w:r>
      <w:r w:rsidR="701C4E58" w:rsidRPr="00FE7EB1">
        <w:rPr>
          <w:rFonts w:ascii="Times New Roman" w:eastAsia="Times New Roman" w:hAnsi="Times New Roman" w:cs="Times New Roman"/>
        </w:rPr>
        <w:t>ing</w:t>
      </w:r>
      <w:r w:rsidR="0EB56F78" w:rsidRPr="00FE7EB1">
        <w:rPr>
          <w:rFonts w:ascii="Times New Roman" w:hAnsi="Times New Roman" w:cs="Times New Roman"/>
        </w:rPr>
        <w:t xml:space="preserve"> their </w:t>
      </w:r>
      <w:r w:rsidR="7C88FA2C" w:rsidRPr="00FE7EB1">
        <w:rPr>
          <w:rFonts w:ascii="Times New Roman" w:hAnsi="Times New Roman" w:cs="Times New Roman"/>
        </w:rPr>
        <w:t>national measures against racism</w:t>
      </w:r>
      <w:r w:rsidR="0EB56F78" w:rsidRPr="00FE7EB1">
        <w:rPr>
          <w:rFonts w:ascii="Times New Roman" w:hAnsi="Times New Roman" w:cs="Times New Roman"/>
        </w:rPr>
        <w:t xml:space="preserve"> and </w:t>
      </w:r>
      <w:r w:rsidR="168C650E" w:rsidRPr="00FE7EB1">
        <w:rPr>
          <w:rFonts w:ascii="Times New Roman" w:hAnsi="Times New Roman" w:cs="Times New Roman"/>
        </w:rPr>
        <w:t xml:space="preserve">increasing </w:t>
      </w:r>
      <w:r w:rsidR="0EB56F78" w:rsidRPr="00FE7EB1">
        <w:rPr>
          <w:rFonts w:ascii="Times New Roman" w:hAnsi="Times New Roman" w:cs="Times New Roman"/>
        </w:rPr>
        <w:t xml:space="preserve">their impact. This action is the second phase of activities </w:t>
      </w:r>
      <w:r w:rsidR="1BD4FD4B" w:rsidRPr="00FE7EB1">
        <w:rPr>
          <w:rFonts w:ascii="Times New Roman" w:eastAsia="Times New Roman" w:hAnsi="Times New Roman" w:cs="Times New Roman"/>
        </w:rPr>
        <w:t>that began</w:t>
      </w:r>
      <w:r w:rsidR="0EB56F78" w:rsidRPr="00FE7EB1">
        <w:rPr>
          <w:rFonts w:ascii="Times New Roman" w:hAnsi="Times New Roman" w:cs="Times New Roman"/>
        </w:rPr>
        <w:t xml:space="preserve"> under </w:t>
      </w:r>
      <w:r w:rsidR="6F5304BD" w:rsidRPr="00FE7EB1">
        <w:rPr>
          <w:rFonts w:ascii="Times New Roman" w:eastAsia="Times New Roman" w:hAnsi="Times New Roman" w:cs="Times New Roman"/>
        </w:rPr>
        <w:t>the</w:t>
      </w:r>
      <w:r w:rsidR="37907A78" w:rsidRPr="00FE7EB1">
        <w:rPr>
          <w:rFonts w:ascii="Times New Roman" w:eastAsia="Times New Roman" w:hAnsi="Times New Roman" w:cs="Times New Roman"/>
        </w:rPr>
        <w:t xml:space="preserve"> </w:t>
      </w:r>
      <w:r w:rsidR="1BD4FD4B" w:rsidRPr="00FE7EB1">
        <w:rPr>
          <w:rFonts w:ascii="Times New Roman" w:eastAsia="Times New Roman" w:hAnsi="Times New Roman" w:cs="Times New Roman"/>
        </w:rPr>
        <w:t xml:space="preserve">2023-2024 </w:t>
      </w:r>
      <w:r w:rsidR="0EB56F78" w:rsidRPr="00FE7EB1">
        <w:rPr>
          <w:rFonts w:ascii="Times New Roman" w:hAnsi="Times New Roman" w:cs="Times New Roman"/>
        </w:rPr>
        <w:t>CERV work programme.</w:t>
      </w:r>
    </w:p>
    <w:p w14:paraId="29F977AB" w14:textId="395C4CDA" w:rsidR="017985AC" w:rsidRPr="00FE7EB1" w:rsidRDefault="017985AC" w:rsidP="00100E44">
      <w:pPr>
        <w:pStyle w:val="Text1"/>
        <w:pBdr>
          <w:top w:val="single" w:sz="8" w:space="4" w:color="000000"/>
          <w:left w:val="single" w:sz="8" w:space="4" w:color="000000"/>
          <w:bottom w:val="single" w:sz="4" w:space="4" w:color="000000"/>
          <w:right w:val="single" w:sz="8" w:space="4" w:color="000000"/>
        </w:pBdr>
        <w:spacing w:after="0"/>
        <w:ind w:left="0"/>
        <w:jc w:val="both"/>
        <w:rPr>
          <w:rFonts w:ascii="Times New Roman" w:hAnsi="Times New Roman" w:cs="Times New Roman"/>
        </w:rPr>
      </w:pPr>
    </w:p>
    <w:p w14:paraId="791B669A" w14:textId="165629E5" w:rsidR="017985AC" w:rsidRPr="00FE7EB1" w:rsidRDefault="654B80F0" w:rsidP="00100E44">
      <w:pPr>
        <w:pStyle w:val="Text1"/>
        <w:pBdr>
          <w:top w:val="single" w:sz="8" w:space="4" w:color="000000"/>
          <w:left w:val="single" w:sz="8" w:space="4" w:color="000000"/>
          <w:bottom w:val="single" w:sz="4" w:space="4" w:color="000000"/>
          <w:right w:val="single" w:sz="8" w:space="4" w:color="000000"/>
        </w:pBdr>
        <w:spacing w:after="0"/>
        <w:ind w:left="0"/>
        <w:jc w:val="both"/>
        <w:rPr>
          <w:rFonts w:ascii="Times New Roman" w:hAnsi="Times New Roman" w:cs="Times New Roman"/>
        </w:rPr>
      </w:pPr>
      <w:r w:rsidRPr="00FE7EB1">
        <w:rPr>
          <w:rFonts w:ascii="Times New Roman" w:hAnsi="Times New Roman" w:cs="Times New Roman"/>
        </w:rPr>
        <w:t xml:space="preserve">The objectives of the </w:t>
      </w:r>
      <w:r w:rsidR="00407DCD" w:rsidRPr="00FE7EB1">
        <w:rPr>
          <w:rFonts w:ascii="Times New Roman" w:hAnsi="Times New Roman" w:cs="Times New Roman"/>
        </w:rPr>
        <w:t>a</w:t>
      </w:r>
      <w:r w:rsidRPr="00FE7EB1">
        <w:rPr>
          <w:rFonts w:ascii="Times New Roman" w:hAnsi="Times New Roman" w:cs="Times New Roman"/>
        </w:rPr>
        <w:t>ction are:</w:t>
      </w:r>
    </w:p>
    <w:p w14:paraId="48861149" w14:textId="3EBD23D8" w:rsidR="017985AC" w:rsidRPr="00FE7EB1" w:rsidRDefault="0EB56F78" w:rsidP="180D06DD">
      <w:pPr>
        <w:pStyle w:val="Text1"/>
        <w:pBdr>
          <w:top w:val="single" w:sz="8" w:space="4" w:color="000000"/>
          <w:left w:val="single" w:sz="8" w:space="4" w:color="000000"/>
          <w:bottom w:val="single" w:sz="4" w:space="4" w:color="000000"/>
          <w:right w:val="single" w:sz="8" w:space="4" w:color="000000"/>
        </w:pBdr>
        <w:spacing w:after="0"/>
        <w:ind w:left="0" w:firstLine="360"/>
        <w:jc w:val="both"/>
        <w:rPr>
          <w:rFonts w:ascii="Times New Roman" w:hAnsi="Times New Roman" w:cs="Times New Roman"/>
        </w:rPr>
      </w:pPr>
      <w:r w:rsidRPr="00FE7EB1">
        <w:rPr>
          <w:rFonts w:ascii="Times New Roman" w:hAnsi="Times New Roman" w:cs="Times New Roman"/>
        </w:rPr>
        <w:t>-</w:t>
      </w:r>
      <w:r w:rsidR="5B7E999D" w:rsidRPr="00FE7EB1">
        <w:rPr>
          <w:rFonts w:ascii="Times New Roman" w:hAnsi="Times New Roman" w:cs="Times New Roman"/>
        </w:rPr>
        <w:t xml:space="preserve"> i</w:t>
      </w:r>
      <w:r w:rsidRPr="00FE7EB1">
        <w:rPr>
          <w:rFonts w:ascii="Times New Roman" w:hAnsi="Times New Roman" w:cs="Times New Roman"/>
        </w:rPr>
        <w:t>ncrease</w:t>
      </w:r>
      <w:r w:rsidR="3C56D6F4" w:rsidRPr="00FE7EB1">
        <w:rPr>
          <w:rFonts w:ascii="Times New Roman" w:hAnsi="Times New Roman" w:cs="Times New Roman"/>
        </w:rPr>
        <w:t>d</w:t>
      </w:r>
      <w:r w:rsidRPr="00FE7EB1">
        <w:rPr>
          <w:rFonts w:ascii="Times New Roman" w:hAnsi="Times New Roman" w:cs="Times New Roman"/>
        </w:rPr>
        <w:t xml:space="preserve"> capacity of </w:t>
      </w:r>
      <w:r w:rsidR="2BDFA9F2" w:rsidRPr="00FE7EB1">
        <w:rPr>
          <w:rFonts w:ascii="Times New Roman" w:hAnsi="Times New Roman" w:cs="Times New Roman"/>
        </w:rPr>
        <w:t xml:space="preserve">EU Member States </w:t>
      </w:r>
      <w:r w:rsidRPr="00FE7EB1">
        <w:rPr>
          <w:rFonts w:ascii="Times New Roman" w:hAnsi="Times New Roman" w:cs="Times New Roman"/>
        </w:rPr>
        <w:t>national authorities to</w:t>
      </w:r>
      <w:r w:rsidR="4A793E9A" w:rsidRPr="00FE7EB1">
        <w:rPr>
          <w:rFonts w:ascii="Times New Roman" w:hAnsi="Times New Roman" w:cs="Times New Roman"/>
        </w:rPr>
        <w:t xml:space="preserve"> develop and</w:t>
      </w:r>
      <w:r w:rsidRPr="00FE7EB1">
        <w:rPr>
          <w:rFonts w:ascii="Times New Roman" w:hAnsi="Times New Roman" w:cs="Times New Roman"/>
        </w:rPr>
        <w:t xml:space="preserve"> implement a </w:t>
      </w:r>
      <w:r w:rsidR="2D3E611D" w:rsidRPr="00FE7EB1">
        <w:rPr>
          <w:rFonts w:ascii="Times New Roman" w:hAnsi="Times New Roman" w:cs="Times New Roman"/>
        </w:rPr>
        <w:t xml:space="preserve">national </w:t>
      </w:r>
      <w:r w:rsidRPr="00FE7EB1">
        <w:rPr>
          <w:rFonts w:ascii="Times New Roman" w:hAnsi="Times New Roman" w:cs="Times New Roman"/>
        </w:rPr>
        <w:t xml:space="preserve">monitoring and evaluation framework to measure the extent to which the objectives outlined under each critical policy area in the national </w:t>
      </w:r>
      <w:r w:rsidR="1871DCA2" w:rsidRPr="00FE7EB1">
        <w:rPr>
          <w:rFonts w:ascii="Times New Roman" w:hAnsi="Times New Roman" w:cs="Times New Roman"/>
        </w:rPr>
        <w:t>policies</w:t>
      </w:r>
      <w:r w:rsidRPr="00FE7EB1">
        <w:rPr>
          <w:rFonts w:ascii="Times New Roman" w:hAnsi="Times New Roman" w:cs="Times New Roman"/>
        </w:rPr>
        <w:t xml:space="preserve"> have been met;</w:t>
      </w:r>
    </w:p>
    <w:p w14:paraId="2D25187D" w14:textId="7914EACF" w:rsidR="017985AC" w:rsidRPr="00FE7EB1" w:rsidRDefault="0EB56F78" w:rsidP="180D06DD">
      <w:pPr>
        <w:pStyle w:val="Text1"/>
        <w:pBdr>
          <w:top w:val="single" w:sz="8" w:space="4" w:color="000000"/>
          <w:left w:val="single" w:sz="8" w:space="4" w:color="000000"/>
          <w:bottom w:val="single" w:sz="4" w:space="4" w:color="000000"/>
          <w:right w:val="single" w:sz="8" w:space="4" w:color="000000"/>
        </w:pBdr>
        <w:spacing w:after="0"/>
        <w:ind w:left="0" w:firstLine="360"/>
        <w:jc w:val="both"/>
        <w:rPr>
          <w:rFonts w:ascii="Times New Roman" w:hAnsi="Times New Roman" w:cs="Times New Roman"/>
        </w:rPr>
      </w:pPr>
      <w:r w:rsidRPr="00FE7EB1">
        <w:rPr>
          <w:rFonts w:ascii="Times New Roman" w:hAnsi="Times New Roman" w:cs="Times New Roman"/>
        </w:rPr>
        <w:t>-</w:t>
      </w:r>
      <w:r w:rsidR="5B7E999D" w:rsidRPr="00FE7EB1">
        <w:rPr>
          <w:rFonts w:ascii="Times New Roman" w:hAnsi="Times New Roman" w:cs="Times New Roman"/>
        </w:rPr>
        <w:t xml:space="preserve"> </w:t>
      </w:r>
      <w:r w:rsidR="701C4E58" w:rsidRPr="00FE7EB1">
        <w:rPr>
          <w:rFonts w:ascii="Times New Roman" w:eastAsia="Times New Roman" w:hAnsi="Times New Roman" w:cs="Times New Roman"/>
        </w:rPr>
        <w:t>better</w:t>
      </w:r>
      <w:r w:rsidRPr="00FE7EB1">
        <w:rPr>
          <w:rFonts w:ascii="Times New Roman" w:hAnsi="Times New Roman" w:cs="Times New Roman"/>
        </w:rPr>
        <w:t xml:space="preserve"> knowledge of gaps and needs in key policy areas of the national </w:t>
      </w:r>
      <w:r w:rsidR="10395A82" w:rsidRPr="00FE7EB1">
        <w:rPr>
          <w:rFonts w:ascii="Times New Roman" w:hAnsi="Times New Roman" w:cs="Times New Roman"/>
        </w:rPr>
        <w:t>measures</w:t>
      </w:r>
      <w:r w:rsidR="701C4E58" w:rsidRPr="00FE7EB1">
        <w:rPr>
          <w:rFonts w:ascii="Times New Roman" w:eastAsia="Times New Roman" w:hAnsi="Times New Roman" w:cs="Times New Roman"/>
        </w:rPr>
        <w:t>;</w:t>
      </w:r>
    </w:p>
    <w:p w14:paraId="4D9FDA48" w14:textId="3300A143" w:rsidR="017985AC" w:rsidRPr="00FE7EB1" w:rsidRDefault="654B80F0" w:rsidP="00C72B27">
      <w:pPr>
        <w:pStyle w:val="Text1"/>
        <w:pBdr>
          <w:top w:val="single" w:sz="8" w:space="4" w:color="000000"/>
          <w:left w:val="single" w:sz="8" w:space="4" w:color="000000"/>
          <w:bottom w:val="single" w:sz="4" w:space="4" w:color="000000"/>
          <w:right w:val="single" w:sz="8" w:space="4" w:color="000000"/>
        </w:pBdr>
        <w:spacing w:after="0"/>
        <w:ind w:left="0" w:firstLine="360"/>
        <w:jc w:val="both"/>
        <w:rPr>
          <w:rFonts w:ascii="Times New Roman" w:hAnsi="Times New Roman" w:cs="Times New Roman"/>
        </w:rPr>
      </w:pPr>
      <w:r w:rsidRPr="00FE7EB1">
        <w:rPr>
          <w:rFonts w:ascii="Times New Roman" w:hAnsi="Times New Roman" w:cs="Times New Roman"/>
        </w:rPr>
        <w:t>-</w:t>
      </w:r>
      <w:r w:rsidR="00C72B27" w:rsidRPr="00FE7EB1">
        <w:rPr>
          <w:rFonts w:ascii="Times New Roman" w:hAnsi="Times New Roman" w:cs="Times New Roman"/>
        </w:rPr>
        <w:t xml:space="preserve"> i</w:t>
      </w:r>
      <w:r w:rsidRPr="00FE7EB1">
        <w:rPr>
          <w:rFonts w:ascii="Times New Roman" w:hAnsi="Times New Roman" w:cs="Times New Roman"/>
        </w:rPr>
        <w:t>ncreased availability of data and knowledge for national authorities, civil society organisations</w:t>
      </w:r>
      <w:r w:rsidRPr="00FE7EB1">
        <w:rPr>
          <w:rFonts w:ascii="Times New Roman" w:eastAsia="Times New Roman" w:hAnsi="Times New Roman" w:cs="Times New Roman"/>
        </w:rPr>
        <w:t xml:space="preserve"> </w:t>
      </w:r>
      <w:r w:rsidR="0066772F" w:rsidRPr="00FE7EB1">
        <w:rPr>
          <w:rFonts w:ascii="Times New Roman" w:eastAsia="Times New Roman" w:hAnsi="Times New Roman" w:cs="Times New Roman"/>
        </w:rPr>
        <w:t>and</w:t>
      </w:r>
      <w:r w:rsidRPr="00FE7EB1">
        <w:rPr>
          <w:rFonts w:ascii="Times New Roman" w:hAnsi="Times New Roman" w:cs="Times New Roman"/>
        </w:rPr>
        <w:t xml:space="preserve"> other stakeholders.</w:t>
      </w:r>
    </w:p>
    <w:p w14:paraId="6F80F9E0" w14:textId="058CAA71" w:rsidR="7DAA1F04" w:rsidRPr="00FE7EB1" w:rsidRDefault="7DAA1F04" w:rsidP="00F10ECB">
      <w:pPr>
        <w:spacing w:line="257" w:lineRule="auto"/>
        <w:rPr>
          <w:rFonts w:ascii="Times New Roman" w:eastAsia="Aptos" w:hAnsi="Times New Roman" w:cs="Times New Roman"/>
        </w:rPr>
      </w:pPr>
    </w:p>
    <w:p w14:paraId="7DAFE5FC" w14:textId="4214E69D" w:rsidR="52780ED8" w:rsidRPr="00FE7EB1" w:rsidRDefault="00A64AA5" w:rsidP="004018CC">
      <w:pPr>
        <w:pStyle w:val="ManualHeading2"/>
        <w:tabs>
          <w:tab w:val="clear" w:pos="850"/>
        </w:tabs>
        <w:spacing w:before="240"/>
        <w:ind w:left="567" w:hanging="567"/>
        <w:rPr>
          <w:rFonts w:ascii="Times New Roman" w:hAnsi="Times New Roman" w:cs="Times New Roman"/>
        </w:rPr>
      </w:pPr>
      <w:bookmarkStart w:id="111" w:name="_Toc207807924"/>
      <w:r w:rsidRPr="00FE7EB1">
        <w:rPr>
          <w:rFonts w:ascii="Times New Roman" w:hAnsi="Times New Roman" w:cs="Times New Roman"/>
        </w:rPr>
        <w:t>6.7.</w:t>
      </w:r>
      <w:r w:rsidRPr="00FE7EB1">
        <w:rPr>
          <w:rFonts w:ascii="Times New Roman" w:hAnsi="Times New Roman" w:cs="Times New Roman"/>
        </w:rPr>
        <w:tab/>
      </w:r>
      <w:r w:rsidR="00313969" w:rsidRPr="00FE7EB1">
        <w:rPr>
          <w:rFonts w:ascii="Times New Roman" w:hAnsi="Times New Roman" w:cs="Times New Roman"/>
        </w:rPr>
        <w:t xml:space="preserve">Support to </w:t>
      </w:r>
      <w:r w:rsidR="00313969" w:rsidRPr="00FE7EB1">
        <w:rPr>
          <w:rFonts w:ascii="Times New Roman" w:hAnsi="Times New Roman" w:cs="Times New Roman"/>
          <w:bCs/>
        </w:rPr>
        <w:t>UNESCO</w:t>
      </w:r>
      <w:r w:rsidR="00313969" w:rsidRPr="00FE7EB1">
        <w:rPr>
          <w:rFonts w:ascii="Times New Roman" w:hAnsi="Times New Roman" w:cs="Times New Roman"/>
        </w:rPr>
        <w:t xml:space="preserve"> – Routes of enslaved peoples (phase 2)</w:t>
      </w:r>
      <w:bookmarkEnd w:id="111"/>
    </w:p>
    <w:p w14:paraId="5C6BB7CD" w14:textId="6DA1C928" w:rsidR="00313969" w:rsidRPr="00FE7EB1" w:rsidRDefault="00313969" w:rsidP="00C72B27">
      <w:pPr>
        <w:spacing w:before="240"/>
        <w:rPr>
          <w:rFonts w:ascii="Times New Roman" w:hAnsi="Times New Roman" w:cs="Times New Roman"/>
          <w:b/>
          <w:smallCaps/>
        </w:rPr>
      </w:pPr>
      <w:r w:rsidRPr="00FE7EB1">
        <w:rPr>
          <w:rFonts w:ascii="Times New Roman" w:hAnsi="Times New Roman" w:cs="Times New Roman"/>
          <w:b/>
          <w:smallCaps/>
        </w:rPr>
        <w:t>I</w:t>
      </w:r>
      <w:r w:rsidR="00704396" w:rsidRPr="00FE7EB1">
        <w:rPr>
          <w:rFonts w:ascii="Times New Roman" w:hAnsi="Times New Roman" w:cs="Times New Roman"/>
          <w:b/>
          <w:smallCaps/>
        </w:rPr>
        <w:t>mplementing Entity</w:t>
      </w:r>
    </w:p>
    <w:tbl>
      <w:tblPr>
        <w:tblpPr w:leftFromText="180" w:rightFromText="180" w:vertAnchor="text" w:horzAnchor="margin" w:tblpY="9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72B27" w:rsidRPr="00FE7EB1" w14:paraId="17F6A3A0" w14:textId="77777777" w:rsidTr="00C72B27">
        <w:trPr>
          <w:trHeight w:val="110"/>
        </w:trPr>
        <w:tc>
          <w:tcPr>
            <w:tcW w:w="9214" w:type="dxa"/>
          </w:tcPr>
          <w:p w14:paraId="09D6FEB9" w14:textId="77777777" w:rsidR="00C72B27" w:rsidRPr="00FE7EB1" w:rsidRDefault="00C72B27" w:rsidP="00C72B27">
            <w:pPr>
              <w:rPr>
                <w:rFonts w:ascii="Times New Roman" w:hAnsi="Times New Roman" w:cs="Times New Roman"/>
              </w:rPr>
            </w:pPr>
            <w:r w:rsidRPr="00FE7EB1">
              <w:rPr>
                <w:rFonts w:ascii="Times New Roman" w:hAnsi="Times New Roman" w:cs="Times New Roman"/>
              </w:rPr>
              <w:t>UNESCO</w:t>
            </w:r>
          </w:p>
        </w:tc>
      </w:tr>
    </w:tbl>
    <w:p w14:paraId="2DA371F5" w14:textId="2E26E951" w:rsidR="00313969" w:rsidRPr="00FE7EB1" w:rsidRDefault="00704396" w:rsidP="00206567">
      <w:pPr>
        <w:spacing w:before="240"/>
        <w:rPr>
          <w:rFonts w:ascii="Times New Roman" w:hAnsi="Times New Roman" w:cs="Times New Roman"/>
          <w:b/>
          <w:smallCaps/>
        </w:rPr>
      </w:pPr>
      <w:r w:rsidRPr="00FE7EB1">
        <w:rPr>
          <w:rFonts w:ascii="Times New Roman" w:hAnsi="Times New Roman" w:cs="Times New Roman"/>
          <w:b/>
          <w:smallCaps/>
        </w:rPr>
        <w:t>Objectives Pursued</w:t>
      </w:r>
    </w:p>
    <w:tbl>
      <w:tblPr>
        <w:tblpPr w:leftFromText="180" w:rightFromText="180" w:vertAnchor="text" w:horzAnchor="margin" w:tblpY="13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72B27" w:rsidRPr="00FE7EB1" w14:paraId="191EA41B" w14:textId="77777777" w:rsidTr="180D06DD">
        <w:trPr>
          <w:trHeight w:val="2390"/>
        </w:trPr>
        <w:tc>
          <w:tcPr>
            <w:tcW w:w="9214" w:type="dxa"/>
          </w:tcPr>
          <w:p w14:paraId="48149DC9" w14:textId="7208FFE4" w:rsidR="00C72B27" w:rsidRPr="00FE7EB1" w:rsidRDefault="3C56D6F4" w:rsidP="00206567">
            <w:pPr>
              <w:widowControl w:val="0"/>
              <w:jc w:val="both"/>
              <w:rPr>
                <w:rFonts w:ascii="Times New Roman" w:hAnsi="Times New Roman" w:cs="Times New Roman"/>
              </w:rPr>
            </w:pPr>
            <w:r w:rsidRPr="00FE7EB1">
              <w:rPr>
                <w:rFonts w:ascii="Times New Roman" w:hAnsi="Times New Roman" w:cs="Times New Roman"/>
              </w:rPr>
              <w:lastRenderedPageBreak/>
              <w:t xml:space="preserve">The overall objective is to help ‘break’ the silence surrounding the history of enslavement and colonialism and place it in the universal memory. The results of the action will reach the general public, educators, media and stakeholders. This action is the second phase of activities </w:t>
            </w:r>
            <w:r w:rsidR="1BD4FD4B" w:rsidRPr="00FE7EB1">
              <w:rPr>
                <w:rFonts w:ascii="Times New Roman" w:hAnsi="Times New Roman" w:cs="Times New Roman"/>
              </w:rPr>
              <w:t xml:space="preserve">that </w:t>
            </w:r>
            <w:r w:rsidR="44D50B11" w:rsidRPr="00FE7EB1">
              <w:rPr>
                <w:rFonts w:ascii="Times New Roman" w:hAnsi="Times New Roman" w:cs="Times New Roman"/>
              </w:rPr>
              <w:t>b</w:t>
            </w:r>
            <w:r w:rsidR="1BD4FD4B" w:rsidRPr="00FE7EB1">
              <w:rPr>
                <w:rFonts w:ascii="Times New Roman" w:hAnsi="Times New Roman" w:cs="Times New Roman"/>
              </w:rPr>
              <w:t>egan</w:t>
            </w:r>
            <w:r w:rsidRPr="00FE7EB1">
              <w:rPr>
                <w:rFonts w:ascii="Times New Roman" w:hAnsi="Times New Roman" w:cs="Times New Roman"/>
              </w:rPr>
              <w:t xml:space="preserve"> under </w:t>
            </w:r>
            <w:r w:rsidR="6F5304BD" w:rsidRPr="00FE7EB1">
              <w:rPr>
                <w:rFonts w:ascii="Times New Roman" w:hAnsi="Times New Roman" w:cs="Times New Roman"/>
              </w:rPr>
              <w:t xml:space="preserve">the </w:t>
            </w:r>
            <w:r w:rsidR="1BD4FD4B" w:rsidRPr="00FE7EB1">
              <w:rPr>
                <w:rFonts w:ascii="Times New Roman" w:hAnsi="Times New Roman" w:cs="Times New Roman"/>
              </w:rPr>
              <w:t xml:space="preserve">2023-2024 </w:t>
            </w:r>
            <w:r w:rsidRPr="00FE7EB1">
              <w:rPr>
                <w:rFonts w:ascii="Times New Roman" w:hAnsi="Times New Roman" w:cs="Times New Roman"/>
              </w:rPr>
              <w:t>CERV work programme.</w:t>
            </w:r>
          </w:p>
          <w:p w14:paraId="59F6077A" w14:textId="5A7E7887" w:rsidR="00C72B27" w:rsidRPr="00FE7EB1" w:rsidRDefault="00C72B27" w:rsidP="00206567">
            <w:pPr>
              <w:widowControl w:val="0"/>
              <w:jc w:val="both"/>
              <w:rPr>
                <w:rFonts w:ascii="Times New Roman" w:hAnsi="Times New Roman" w:cs="Times New Roman"/>
              </w:rPr>
            </w:pPr>
            <w:r w:rsidRPr="00FE7EB1">
              <w:rPr>
                <w:rFonts w:ascii="Times New Roman" w:hAnsi="Times New Roman" w:cs="Times New Roman"/>
              </w:rPr>
              <w:t xml:space="preserve">The objectives of the </w:t>
            </w:r>
            <w:r w:rsidR="004449AC" w:rsidRPr="00FE7EB1">
              <w:rPr>
                <w:rFonts w:ascii="Times New Roman" w:hAnsi="Times New Roman" w:cs="Times New Roman"/>
              </w:rPr>
              <w:t>a</w:t>
            </w:r>
            <w:r w:rsidRPr="00FE7EB1">
              <w:rPr>
                <w:rFonts w:ascii="Times New Roman" w:hAnsi="Times New Roman" w:cs="Times New Roman"/>
              </w:rPr>
              <w:t>ction are</w:t>
            </w:r>
            <w:r w:rsidR="004449AC" w:rsidRPr="00FE7EB1">
              <w:rPr>
                <w:rFonts w:ascii="Times New Roman" w:hAnsi="Times New Roman" w:cs="Times New Roman"/>
              </w:rPr>
              <w:t xml:space="preserve"> to</w:t>
            </w:r>
            <w:r w:rsidRPr="00FE7EB1">
              <w:rPr>
                <w:rFonts w:ascii="Times New Roman" w:hAnsi="Times New Roman" w:cs="Times New Roman"/>
              </w:rPr>
              <w:t>:</w:t>
            </w:r>
          </w:p>
          <w:p w14:paraId="4E89BCE5" w14:textId="00F52D8B" w:rsidR="00C72B27" w:rsidRPr="00FE7EB1" w:rsidRDefault="00C72B27" w:rsidP="00206567">
            <w:pPr>
              <w:widowControl w:val="0"/>
              <w:jc w:val="both"/>
              <w:rPr>
                <w:rFonts w:ascii="Times New Roman" w:hAnsi="Times New Roman" w:cs="Times New Roman"/>
              </w:rPr>
            </w:pPr>
            <w:r w:rsidRPr="00FE7EB1">
              <w:rPr>
                <w:rFonts w:ascii="Times New Roman" w:hAnsi="Times New Roman" w:cs="Times New Roman"/>
              </w:rPr>
              <w:t xml:space="preserve">- promote the contribution of people of African descent to </w:t>
            </w:r>
            <w:r w:rsidR="009D5BA9" w:rsidRPr="00FE7EB1">
              <w:rPr>
                <w:rFonts w:ascii="Times New Roman" w:hAnsi="Times New Roman" w:cs="Times New Roman"/>
              </w:rPr>
              <w:t>humanity’s</w:t>
            </w:r>
            <w:r w:rsidRPr="00FE7EB1">
              <w:rPr>
                <w:rFonts w:ascii="Times New Roman" w:hAnsi="Times New Roman" w:cs="Times New Roman"/>
              </w:rPr>
              <w:t xml:space="preserve"> general progress</w:t>
            </w:r>
            <w:r w:rsidR="004449AC" w:rsidRPr="00FE7EB1">
              <w:rPr>
                <w:rFonts w:ascii="Times New Roman" w:hAnsi="Times New Roman" w:cs="Times New Roman"/>
              </w:rPr>
              <w:t>;</w:t>
            </w:r>
          </w:p>
          <w:p w14:paraId="15207469" w14:textId="58E0D535" w:rsidR="00C72B27" w:rsidRPr="00FE7EB1" w:rsidRDefault="00C72B27" w:rsidP="00206567">
            <w:pPr>
              <w:widowControl w:val="0"/>
              <w:jc w:val="both"/>
              <w:rPr>
                <w:rFonts w:ascii="Times New Roman" w:hAnsi="Times New Roman" w:cs="Times New Roman"/>
              </w:rPr>
            </w:pPr>
            <w:r w:rsidRPr="00FE7EB1">
              <w:rPr>
                <w:rFonts w:ascii="Times New Roman" w:hAnsi="Times New Roman" w:cs="Times New Roman"/>
              </w:rPr>
              <w:t>-</w:t>
            </w:r>
            <w:r w:rsidR="004449AC" w:rsidRPr="00FE7EB1">
              <w:rPr>
                <w:rFonts w:ascii="Times New Roman" w:hAnsi="Times New Roman" w:cs="Times New Roman"/>
              </w:rPr>
              <w:t xml:space="preserve"> </w:t>
            </w:r>
            <w:r w:rsidRPr="00FE7EB1">
              <w:rPr>
                <w:rFonts w:ascii="Times New Roman" w:hAnsi="Times New Roman" w:cs="Times New Roman"/>
              </w:rPr>
              <w:t xml:space="preserve">question the social, cultural and economic inequalities </w:t>
            </w:r>
            <w:r w:rsidR="009D5BA9" w:rsidRPr="00FE7EB1">
              <w:rPr>
                <w:rFonts w:ascii="Times New Roman" w:hAnsi="Times New Roman" w:cs="Times New Roman"/>
              </w:rPr>
              <w:t>that are a legacy of</w:t>
            </w:r>
            <w:r w:rsidRPr="00FE7EB1">
              <w:rPr>
                <w:rFonts w:ascii="Times New Roman" w:hAnsi="Times New Roman" w:cs="Times New Roman"/>
              </w:rPr>
              <w:t xml:space="preserve"> slavery.</w:t>
            </w:r>
          </w:p>
        </w:tc>
      </w:tr>
    </w:tbl>
    <w:p w14:paraId="136AC012" w14:textId="77777777" w:rsidR="00113737" w:rsidRPr="00FE7EB1" w:rsidRDefault="00113737" w:rsidP="00113737">
      <w:pPr>
        <w:pStyle w:val="Text1"/>
        <w:jc w:val="both"/>
        <w:rPr>
          <w:rFonts w:ascii="Times New Roman" w:hAnsi="Times New Roman" w:cs="Times New Roman"/>
        </w:rPr>
      </w:pPr>
    </w:p>
    <w:p w14:paraId="0F0B0413" w14:textId="49DEC48C" w:rsidR="00EB66F2" w:rsidRPr="00FE7EB1" w:rsidRDefault="00EB66F2" w:rsidP="00C960DE">
      <w:pPr>
        <w:pStyle w:val="ManualHeading1"/>
        <w:tabs>
          <w:tab w:val="clear" w:pos="850"/>
        </w:tabs>
        <w:spacing w:before="240"/>
        <w:ind w:left="567" w:hanging="567"/>
        <w:rPr>
          <w:rFonts w:ascii="Times New Roman" w:hAnsi="Times New Roman" w:cs="Times New Roman"/>
        </w:rPr>
      </w:pPr>
      <w:bookmarkStart w:id="112" w:name="_Toc158885156"/>
      <w:bookmarkStart w:id="113" w:name="_Toc207807925"/>
      <w:r w:rsidRPr="00FE7EB1">
        <w:rPr>
          <w:rFonts w:ascii="Times New Roman" w:hAnsi="Times New Roman" w:cs="Times New Roman"/>
        </w:rPr>
        <w:t>7.</w:t>
      </w:r>
      <w:r w:rsidRPr="00FE7EB1">
        <w:rPr>
          <w:rFonts w:ascii="Times New Roman" w:hAnsi="Times New Roman" w:cs="Times New Roman"/>
        </w:rPr>
        <w:tab/>
        <w:t>Other expenditure</w:t>
      </w:r>
      <w:bookmarkEnd w:id="112"/>
      <w:bookmarkEnd w:id="113"/>
    </w:p>
    <w:p w14:paraId="34A80C5E" w14:textId="272F902E" w:rsidR="00EB66F2" w:rsidRPr="00FE7EB1" w:rsidRDefault="00EB66F2" w:rsidP="00EB66F2">
      <w:pPr>
        <w:pStyle w:val="ManualHeading2"/>
        <w:tabs>
          <w:tab w:val="clear" w:pos="850"/>
        </w:tabs>
        <w:spacing w:before="240"/>
        <w:ind w:left="567" w:hanging="567"/>
        <w:rPr>
          <w:rFonts w:ascii="Times New Roman" w:hAnsi="Times New Roman" w:cs="Times New Roman"/>
        </w:rPr>
      </w:pPr>
      <w:bookmarkStart w:id="114" w:name="_Toc158885157"/>
      <w:bookmarkStart w:id="115" w:name="_Toc207807926"/>
      <w:r w:rsidRPr="00FE7EB1">
        <w:rPr>
          <w:rFonts w:ascii="Times New Roman" w:hAnsi="Times New Roman" w:cs="Times New Roman"/>
        </w:rPr>
        <w:t>7.1.</w:t>
      </w:r>
      <w:r w:rsidRPr="00FE7EB1">
        <w:rPr>
          <w:rFonts w:ascii="Times New Roman" w:hAnsi="Times New Roman" w:cs="Times New Roman"/>
        </w:rPr>
        <w:tab/>
        <w:t>Experts</w:t>
      </w:r>
      <w:bookmarkEnd w:id="114"/>
      <w:bookmarkEnd w:id="115"/>
    </w:p>
    <w:p w14:paraId="2DEF4638"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ECA3FEE" w14:textId="77777777">
        <w:trPr>
          <w:tblCellSpacing w:w="0" w:type="dxa"/>
        </w:trPr>
        <w:tc>
          <w:tcPr>
            <w:tcW w:w="9213" w:type="dxa"/>
            <w:tcBorders>
              <w:top w:val="single" w:sz="2" w:space="0" w:color="000000" w:themeColor="text1"/>
              <w:bottom w:val="single" w:sz="2" w:space="0" w:color="000000" w:themeColor="text1"/>
            </w:tcBorders>
          </w:tcPr>
          <w:p w14:paraId="4F65A48A" w14:textId="77777777"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Budget line 07 06 02: Promote citizens’ engagement and participation in the democratic life of the Union</w:t>
            </w:r>
          </w:p>
          <w:p w14:paraId="096625F1" w14:textId="77777777"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Budget line 07 06 04: Protect and promote Union values</w:t>
            </w:r>
          </w:p>
        </w:tc>
      </w:tr>
    </w:tbl>
    <w:p w14:paraId="20035BD7"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Amount</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27223810" w14:textId="77777777">
        <w:trPr>
          <w:tblCellSpacing w:w="0" w:type="dxa"/>
        </w:trPr>
        <w:tc>
          <w:tcPr>
            <w:tcW w:w="9213" w:type="dxa"/>
            <w:tcBorders>
              <w:top w:val="single" w:sz="2" w:space="0" w:color="000000" w:themeColor="text1"/>
              <w:bottom w:val="single" w:sz="2" w:space="0" w:color="000000" w:themeColor="text1"/>
            </w:tcBorders>
          </w:tcPr>
          <w:p w14:paraId="3066B0B4" w14:textId="274E3F20" w:rsidR="009D5BA9" w:rsidRPr="00FE7EB1" w:rsidRDefault="00EB66F2" w:rsidP="00100E44">
            <w:pPr>
              <w:ind w:left="107" w:right="178"/>
              <w:jc w:val="both"/>
              <w:rPr>
                <w:rFonts w:ascii="Times New Roman" w:hAnsi="Times New Roman" w:cs="Times New Roman"/>
              </w:rPr>
            </w:pPr>
            <w:r w:rsidRPr="00FE7EB1">
              <w:rPr>
                <w:rFonts w:ascii="Times New Roman" w:hAnsi="Times New Roman" w:cs="Times New Roman"/>
              </w:rPr>
              <w:t>The budget reserved for other expenditure is</w:t>
            </w:r>
            <w:r w:rsidR="009D5BA9" w:rsidRPr="00FE7EB1">
              <w:rPr>
                <w:rFonts w:ascii="Times New Roman" w:hAnsi="Times New Roman" w:cs="Times New Roman"/>
              </w:rPr>
              <w:t>:</w:t>
            </w:r>
            <w:r w:rsidRPr="00FE7EB1">
              <w:rPr>
                <w:rFonts w:ascii="Times New Roman" w:hAnsi="Times New Roman" w:cs="Times New Roman"/>
              </w:rPr>
              <w:t xml:space="preserve"> </w:t>
            </w:r>
          </w:p>
          <w:p w14:paraId="3B29CE2E" w14:textId="039501B8" w:rsidR="009D5BA9" w:rsidRPr="00FE7EB1" w:rsidRDefault="00EB66F2" w:rsidP="001234D4">
            <w:pPr>
              <w:pStyle w:val="ListParagraph"/>
              <w:numPr>
                <w:ilvl w:val="0"/>
                <w:numId w:val="95"/>
              </w:numPr>
              <w:ind w:right="178"/>
              <w:jc w:val="both"/>
              <w:rPr>
                <w:rFonts w:ascii="Times New Roman" w:hAnsi="Times New Roman" w:cs="Times New Roman"/>
              </w:rPr>
            </w:pPr>
            <w:r w:rsidRPr="00FE7EB1">
              <w:rPr>
                <w:rFonts w:ascii="Times New Roman" w:hAnsi="Times New Roman" w:cs="Times New Roman"/>
              </w:rPr>
              <w:t>EUR</w:t>
            </w:r>
            <w:r w:rsidR="008E7826" w:rsidRPr="00FE7EB1">
              <w:rPr>
                <w:rFonts w:ascii="Times New Roman" w:hAnsi="Times New Roman" w:cs="Times New Roman"/>
              </w:rPr>
              <w:t> </w:t>
            </w:r>
            <w:r w:rsidR="003A2309" w:rsidRPr="00FE7EB1">
              <w:rPr>
                <w:rFonts w:ascii="Times New Roman" w:hAnsi="Times New Roman" w:cs="Times New Roman"/>
              </w:rPr>
              <w:t>1</w:t>
            </w:r>
            <w:r w:rsidR="008E7826" w:rsidRPr="00FE7EB1">
              <w:rPr>
                <w:rFonts w:ascii="Times New Roman" w:hAnsi="Times New Roman" w:cs="Times New Roman"/>
              </w:rPr>
              <w:t> </w:t>
            </w:r>
            <w:r w:rsidR="003A2309" w:rsidRPr="00FE7EB1">
              <w:rPr>
                <w:rFonts w:ascii="Times New Roman" w:hAnsi="Times New Roman" w:cs="Times New Roman"/>
              </w:rPr>
              <w:t>30</w:t>
            </w:r>
            <w:r w:rsidRPr="00FE7EB1">
              <w:rPr>
                <w:rFonts w:ascii="Times New Roman" w:hAnsi="Times New Roman" w:cs="Times New Roman"/>
              </w:rPr>
              <w:t>0</w:t>
            </w:r>
            <w:r w:rsidR="009D5BA9" w:rsidRPr="00FE7EB1">
              <w:rPr>
                <w:rFonts w:ascii="Times New Roman" w:hAnsi="Times New Roman" w:cs="Times New Roman"/>
              </w:rPr>
              <w:t> </w:t>
            </w:r>
            <w:r w:rsidRPr="00FE7EB1">
              <w:rPr>
                <w:rFonts w:ascii="Times New Roman" w:hAnsi="Times New Roman" w:cs="Times New Roman"/>
              </w:rPr>
              <w:t xml:space="preserve">000 </w:t>
            </w:r>
            <w:r w:rsidR="003A2309" w:rsidRPr="00FE7EB1">
              <w:rPr>
                <w:rFonts w:ascii="Times New Roman" w:hAnsi="Times New Roman" w:cs="Times New Roman"/>
              </w:rPr>
              <w:t>for 2026 and EUR</w:t>
            </w:r>
            <w:r w:rsidR="008E7826" w:rsidRPr="00FE7EB1">
              <w:rPr>
                <w:rFonts w:ascii="Times New Roman" w:hAnsi="Times New Roman" w:cs="Times New Roman"/>
              </w:rPr>
              <w:t> </w:t>
            </w:r>
            <w:r w:rsidR="003A2309" w:rsidRPr="00FE7EB1">
              <w:rPr>
                <w:rFonts w:ascii="Times New Roman" w:hAnsi="Times New Roman" w:cs="Times New Roman"/>
              </w:rPr>
              <w:t>1</w:t>
            </w:r>
            <w:r w:rsidR="008E7826" w:rsidRPr="00FE7EB1">
              <w:rPr>
                <w:rFonts w:ascii="Times New Roman" w:hAnsi="Times New Roman" w:cs="Times New Roman"/>
              </w:rPr>
              <w:t> </w:t>
            </w:r>
            <w:r w:rsidR="003A2309" w:rsidRPr="00FE7EB1">
              <w:rPr>
                <w:rFonts w:ascii="Times New Roman" w:hAnsi="Times New Roman" w:cs="Times New Roman"/>
              </w:rPr>
              <w:t>600</w:t>
            </w:r>
            <w:r w:rsidR="009D5BA9" w:rsidRPr="00FE7EB1">
              <w:rPr>
                <w:rFonts w:ascii="Times New Roman" w:hAnsi="Times New Roman" w:cs="Times New Roman"/>
              </w:rPr>
              <w:t> </w:t>
            </w:r>
            <w:r w:rsidR="003A2309" w:rsidRPr="00FE7EB1">
              <w:rPr>
                <w:rFonts w:ascii="Times New Roman" w:hAnsi="Times New Roman" w:cs="Times New Roman"/>
              </w:rPr>
              <w:t xml:space="preserve">000 for 2027 </w:t>
            </w:r>
            <w:r w:rsidRPr="00FE7EB1">
              <w:rPr>
                <w:rFonts w:ascii="Times New Roman" w:hAnsi="Times New Roman" w:cs="Times New Roman"/>
              </w:rPr>
              <w:t>under budget line 07 06 04: Protect and promote Union values</w:t>
            </w:r>
            <w:r w:rsidR="009D5BA9" w:rsidRPr="00FE7EB1">
              <w:rPr>
                <w:rFonts w:ascii="Times New Roman" w:hAnsi="Times New Roman" w:cs="Times New Roman"/>
              </w:rPr>
              <w:t>;</w:t>
            </w:r>
            <w:r w:rsidRPr="00FE7EB1">
              <w:rPr>
                <w:rFonts w:ascii="Times New Roman" w:hAnsi="Times New Roman" w:cs="Times New Roman"/>
              </w:rPr>
              <w:t xml:space="preserve"> </w:t>
            </w:r>
          </w:p>
          <w:p w14:paraId="3BE6FA6F" w14:textId="454427E4" w:rsidR="00EB66F2" w:rsidRPr="00FE7EB1" w:rsidRDefault="00EB66F2" w:rsidP="000D399C">
            <w:pPr>
              <w:pStyle w:val="ListParagraph"/>
              <w:numPr>
                <w:ilvl w:val="0"/>
                <w:numId w:val="95"/>
              </w:numPr>
              <w:ind w:right="178"/>
              <w:jc w:val="both"/>
              <w:rPr>
                <w:rFonts w:ascii="Times New Roman" w:hAnsi="Times New Roman" w:cs="Times New Roman"/>
              </w:rPr>
            </w:pPr>
            <w:r w:rsidRPr="00FE7EB1">
              <w:rPr>
                <w:rFonts w:ascii="Times New Roman" w:hAnsi="Times New Roman" w:cs="Times New Roman"/>
              </w:rPr>
              <w:t>EUR</w:t>
            </w:r>
            <w:r w:rsidR="008E7826" w:rsidRPr="00FE7EB1">
              <w:rPr>
                <w:rFonts w:ascii="Times New Roman" w:hAnsi="Times New Roman" w:cs="Times New Roman"/>
              </w:rPr>
              <w:t> </w:t>
            </w:r>
            <w:r w:rsidR="003A2309" w:rsidRPr="00FE7EB1">
              <w:rPr>
                <w:rFonts w:ascii="Times New Roman" w:hAnsi="Times New Roman" w:cs="Times New Roman"/>
              </w:rPr>
              <w:t>2</w:t>
            </w:r>
            <w:r w:rsidR="008E7826" w:rsidRPr="00FE7EB1">
              <w:rPr>
                <w:rFonts w:ascii="Times New Roman" w:hAnsi="Times New Roman" w:cs="Times New Roman"/>
              </w:rPr>
              <w:t> </w:t>
            </w:r>
            <w:r w:rsidR="003A2309" w:rsidRPr="00FE7EB1">
              <w:rPr>
                <w:rFonts w:ascii="Times New Roman" w:hAnsi="Times New Roman" w:cs="Times New Roman"/>
              </w:rPr>
              <w:t>50</w:t>
            </w:r>
            <w:r w:rsidRPr="00FE7EB1">
              <w:rPr>
                <w:rFonts w:ascii="Times New Roman" w:hAnsi="Times New Roman" w:cs="Times New Roman"/>
              </w:rPr>
              <w:t>0</w:t>
            </w:r>
            <w:r w:rsidR="009D5BA9" w:rsidRPr="00FE7EB1">
              <w:rPr>
                <w:rFonts w:ascii="Times New Roman" w:hAnsi="Times New Roman" w:cs="Times New Roman"/>
              </w:rPr>
              <w:t> </w:t>
            </w:r>
            <w:r w:rsidRPr="00FE7EB1">
              <w:rPr>
                <w:rFonts w:ascii="Times New Roman" w:hAnsi="Times New Roman" w:cs="Times New Roman"/>
              </w:rPr>
              <w:t xml:space="preserve">000 </w:t>
            </w:r>
            <w:r w:rsidR="003A2309" w:rsidRPr="00FE7EB1">
              <w:rPr>
                <w:rFonts w:ascii="Times New Roman" w:hAnsi="Times New Roman" w:cs="Times New Roman"/>
              </w:rPr>
              <w:t>for 2026 and EUR</w:t>
            </w:r>
            <w:r w:rsidR="008E7826" w:rsidRPr="00FE7EB1">
              <w:rPr>
                <w:rFonts w:ascii="Times New Roman" w:hAnsi="Times New Roman" w:cs="Times New Roman"/>
              </w:rPr>
              <w:t> </w:t>
            </w:r>
            <w:r w:rsidR="003A2309" w:rsidRPr="00FE7EB1">
              <w:rPr>
                <w:rFonts w:ascii="Times New Roman" w:hAnsi="Times New Roman" w:cs="Times New Roman"/>
              </w:rPr>
              <w:t>2</w:t>
            </w:r>
            <w:r w:rsidR="008E7826" w:rsidRPr="00FE7EB1">
              <w:rPr>
                <w:rFonts w:ascii="Times New Roman" w:hAnsi="Times New Roman" w:cs="Times New Roman"/>
              </w:rPr>
              <w:t> </w:t>
            </w:r>
            <w:r w:rsidR="003A2309" w:rsidRPr="00FE7EB1">
              <w:rPr>
                <w:rFonts w:ascii="Times New Roman" w:hAnsi="Times New Roman" w:cs="Times New Roman"/>
              </w:rPr>
              <w:t>500</w:t>
            </w:r>
            <w:r w:rsidR="009D5BA9" w:rsidRPr="00FE7EB1">
              <w:rPr>
                <w:rFonts w:ascii="Times New Roman" w:hAnsi="Times New Roman" w:cs="Times New Roman"/>
              </w:rPr>
              <w:t> </w:t>
            </w:r>
            <w:r w:rsidR="003A2309" w:rsidRPr="00FE7EB1">
              <w:rPr>
                <w:rFonts w:ascii="Times New Roman" w:hAnsi="Times New Roman" w:cs="Times New Roman"/>
              </w:rPr>
              <w:t xml:space="preserve">000 for 2027 </w:t>
            </w:r>
            <w:r w:rsidRPr="00FE7EB1">
              <w:rPr>
                <w:rFonts w:ascii="Times New Roman" w:hAnsi="Times New Roman" w:cs="Times New Roman"/>
              </w:rPr>
              <w:t>under budget line 07 06 02: Promote citizens</w:t>
            </w:r>
            <w:r w:rsidR="007234C0" w:rsidRPr="00FE7EB1">
              <w:rPr>
                <w:rFonts w:ascii="Times New Roman" w:hAnsi="Times New Roman" w:cs="Times New Roman"/>
              </w:rPr>
              <w:t>’</w:t>
            </w:r>
            <w:r w:rsidRPr="00FE7EB1">
              <w:rPr>
                <w:rFonts w:ascii="Times New Roman" w:hAnsi="Times New Roman" w:cs="Times New Roman"/>
              </w:rPr>
              <w:t xml:space="preserve"> engagement and participation in the democratic life of the Union.</w:t>
            </w:r>
          </w:p>
        </w:tc>
      </w:tr>
    </w:tbl>
    <w:p w14:paraId="66CD7914" w14:textId="77777777" w:rsidR="00EB66F2" w:rsidRPr="00FE7EB1" w:rsidRDefault="00EB66F2" w:rsidP="00100E44">
      <w:pPr>
        <w:ind w:right="142"/>
        <w:jc w:val="both"/>
        <w:rPr>
          <w:rFonts w:ascii="Times New Roman" w:hAnsi="Times New Roman" w:cs="Times New Roman"/>
        </w:rPr>
      </w:pPr>
      <w:r w:rsidRPr="00FE7EB1">
        <w:rPr>
          <w:rFonts w:ascii="Times New Roman" w:hAnsi="Times New Roman" w:cs="Times New Roman"/>
          <w:b/>
          <w:bCs/>
          <w:smallCaps/>
        </w:rPr>
        <w:t>Description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B66F2" w:rsidRPr="00FE7EB1" w14:paraId="7E97269A" w14:textId="77777777" w:rsidTr="241773A8">
        <w:trPr>
          <w:trHeight w:val="552"/>
        </w:trPr>
        <w:tc>
          <w:tcPr>
            <w:tcW w:w="9214" w:type="dxa"/>
          </w:tcPr>
          <w:p w14:paraId="73AAE81A" w14:textId="73B3DBAE" w:rsidR="00EB66F2" w:rsidRPr="00FE7EB1" w:rsidRDefault="00EB66F2" w:rsidP="00100E44">
            <w:pPr>
              <w:pStyle w:val="Text1"/>
              <w:ind w:left="0"/>
              <w:jc w:val="both"/>
              <w:rPr>
                <w:rFonts w:ascii="Times New Roman" w:hAnsi="Times New Roman" w:cs="Times New Roman"/>
              </w:rPr>
            </w:pPr>
            <w:r w:rsidRPr="00FE7EB1">
              <w:rPr>
                <w:rFonts w:ascii="Times New Roman" w:hAnsi="Times New Roman" w:cs="Times New Roman"/>
              </w:rPr>
              <w:t>The Commission and/or EACEA may select external experts to assist in evaluati</w:t>
            </w:r>
            <w:r w:rsidR="4AA9EE2A" w:rsidRPr="00FE7EB1">
              <w:rPr>
                <w:rFonts w:ascii="Times New Roman" w:hAnsi="Times New Roman" w:cs="Times New Roman"/>
              </w:rPr>
              <w:t>ng</w:t>
            </w:r>
            <w:r w:rsidRPr="00FE7EB1">
              <w:rPr>
                <w:rFonts w:ascii="Times New Roman" w:hAnsi="Times New Roman" w:cs="Times New Roman"/>
              </w:rPr>
              <w:t xml:space="preserve"> applications or monitoring actions. </w:t>
            </w:r>
            <w:r w:rsidR="5856227E" w:rsidRPr="00FE7EB1">
              <w:rPr>
                <w:rFonts w:ascii="Times New Roman" w:hAnsi="Times New Roman" w:cs="Times New Roman"/>
              </w:rPr>
              <w:t xml:space="preserve">The </w:t>
            </w:r>
            <w:r w:rsidRPr="00FE7EB1">
              <w:rPr>
                <w:rFonts w:ascii="Times New Roman" w:hAnsi="Times New Roman" w:cs="Times New Roman"/>
              </w:rPr>
              <w:t>external experts with the relevant expertise, having the appropriate profile, as registered in the Funding &amp; Tenders Portal Expert Database</w:t>
            </w:r>
            <w:r w:rsidRPr="00FE7EB1">
              <w:rPr>
                <w:rStyle w:val="FootnoteReference"/>
                <w:rFonts w:ascii="Times New Roman" w:hAnsi="Times New Roman" w:cs="Times New Roman"/>
              </w:rPr>
              <w:footnoteReference w:id="25"/>
            </w:r>
            <w:r w:rsidRPr="00FE7EB1">
              <w:rPr>
                <w:rFonts w:ascii="Times New Roman" w:hAnsi="Times New Roman" w:cs="Times New Roman"/>
              </w:rPr>
              <w:t xml:space="preserve">, may assist the </w:t>
            </w:r>
            <w:r w:rsidR="4AA9EE2A" w:rsidRPr="00FE7EB1">
              <w:rPr>
                <w:rFonts w:ascii="Times New Roman" w:hAnsi="Times New Roman" w:cs="Times New Roman"/>
              </w:rPr>
              <w:t>e</w:t>
            </w:r>
            <w:r w:rsidRPr="00FE7EB1">
              <w:rPr>
                <w:rFonts w:ascii="Times New Roman" w:hAnsi="Times New Roman" w:cs="Times New Roman"/>
              </w:rPr>
              <w:t xml:space="preserve">valuation </w:t>
            </w:r>
            <w:r w:rsidR="4AA9EE2A" w:rsidRPr="00FE7EB1">
              <w:rPr>
                <w:rFonts w:ascii="Times New Roman" w:hAnsi="Times New Roman" w:cs="Times New Roman"/>
              </w:rPr>
              <w:t>c</w:t>
            </w:r>
            <w:r w:rsidRPr="00FE7EB1">
              <w:rPr>
                <w:rFonts w:ascii="Times New Roman" w:hAnsi="Times New Roman" w:cs="Times New Roman"/>
              </w:rPr>
              <w:t xml:space="preserve">ommittees. Their tasks include, for instance, the evaluation of proposals following award criteria or the operational capacity </w:t>
            </w:r>
            <w:r w:rsidR="00DC277F" w:rsidRPr="00FE7EB1">
              <w:rPr>
                <w:rFonts w:ascii="Times New Roman" w:hAnsi="Times New Roman" w:cs="Times New Roman"/>
              </w:rPr>
              <w:t xml:space="preserve">of the applicant </w:t>
            </w:r>
            <w:r w:rsidR="4AA9EE2A" w:rsidRPr="00FE7EB1">
              <w:rPr>
                <w:rFonts w:ascii="Times New Roman" w:hAnsi="Times New Roman" w:cs="Times New Roman"/>
              </w:rPr>
              <w:t>and</w:t>
            </w:r>
            <w:r w:rsidRPr="00FE7EB1">
              <w:rPr>
                <w:rFonts w:ascii="Times New Roman" w:hAnsi="Times New Roman" w:cs="Times New Roman"/>
              </w:rPr>
              <w:t xml:space="preserve"> drafting </w:t>
            </w:r>
            <w:r w:rsidR="4AA9EE2A" w:rsidRPr="00FE7EB1">
              <w:rPr>
                <w:rFonts w:ascii="Times New Roman" w:hAnsi="Times New Roman" w:cs="Times New Roman"/>
              </w:rPr>
              <w:t>i</w:t>
            </w:r>
            <w:r w:rsidRPr="00FE7EB1">
              <w:rPr>
                <w:rFonts w:ascii="Times New Roman" w:hAnsi="Times New Roman" w:cs="Times New Roman"/>
              </w:rPr>
              <w:t xml:space="preserve">ndividual </w:t>
            </w:r>
            <w:r w:rsidR="4AA9EE2A" w:rsidRPr="00FE7EB1">
              <w:rPr>
                <w:rFonts w:ascii="Times New Roman" w:hAnsi="Times New Roman" w:cs="Times New Roman"/>
              </w:rPr>
              <w:t>e</w:t>
            </w:r>
            <w:r w:rsidRPr="00FE7EB1">
              <w:rPr>
                <w:rFonts w:ascii="Times New Roman" w:hAnsi="Times New Roman" w:cs="Times New Roman"/>
              </w:rPr>
              <w:t xml:space="preserve">valuation </w:t>
            </w:r>
            <w:r w:rsidR="4AA9EE2A" w:rsidRPr="00FE7EB1">
              <w:rPr>
                <w:rFonts w:ascii="Times New Roman" w:hAnsi="Times New Roman" w:cs="Times New Roman"/>
              </w:rPr>
              <w:t>r</w:t>
            </w:r>
            <w:r w:rsidRPr="00FE7EB1">
              <w:rPr>
                <w:rFonts w:ascii="Times New Roman" w:hAnsi="Times New Roman" w:cs="Times New Roman"/>
              </w:rPr>
              <w:t xml:space="preserve">eports or </w:t>
            </w:r>
            <w:r w:rsidR="4AA9EE2A" w:rsidRPr="00FE7EB1">
              <w:rPr>
                <w:rFonts w:ascii="Times New Roman" w:hAnsi="Times New Roman" w:cs="Times New Roman"/>
              </w:rPr>
              <w:t>c</w:t>
            </w:r>
            <w:r w:rsidRPr="00FE7EB1">
              <w:rPr>
                <w:rFonts w:ascii="Times New Roman" w:hAnsi="Times New Roman" w:cs="Times New Roman"/>
              </w:rPr>
              <w:t xml:space="preserve">onsensus </w:t>
            </w:r>
            <w:r w:rsidR="4AA9EE2A" w:rsidRPr="00FE7EB1">
              <w:rPr>
                <w:rFonts w:ascii="Times New Roman" w:hAnsi="Times New Roman" w:cs="Times New Roman"/>
              </w:rPr>
              <w:t>r</w:t>
            </w:r>
            <w:r w:rsidRPr="00FE7EB1">
              <w:rPr>
                <w:rFonts w:ascii="Times New Roman" w:hAnsi="Times New Roman" w:cs="Times New Roman"/>
              </w:rPr>
              <w:t>eports.</w:t>
            </w:r>
          </w:p>
        </w:tc>
      </w:tr>
    </w:tbl>
    <w:p w14:paraId="07B0D736" w14:textId="2CF43065" w:rsidR="00EB66F2" w:rsidRPr="00FE7EB1" w:rsidRDefault="00EB66F2" w:rsidP="00D05A0E">
      <w:pPr>
        <w:pStyle w:val="ManualHeading2"/>
        <w:tabs>
          <w:tab w:val="clear" w:pos="850"/>
        </w:tabs>
        <w:spacing w:before="240"/>
        <w:ind w:left="567" w:hanging="567"/>
        <w:rPr>
          <w:rFonts w:ascii="Times New Roman" w:hAnsi="Times New Roman" w:cs="Times New Roman"/>
        </w:rPr>
      </w:pPr>
      <w:bookmarkStart w:id="116" w:name="_Toc158885158"/>
      <w:bookmarkStart w:id="117" w:name="_Toc207807927"/>
      <w:r w:rsidRPr="00FE7EB1">
        <w:rPr>
          <w:rFonts w:ascii="Times New Roman" w:hAnsi="Times New Roman" w:cs="Times New Roman"/>
        </w:rPr>
        <w:t>7.2.</w:t>
      </w:r>
      <w:r w:rsidR="00811F93" w:rsidRPr="00FE7EB1">
        <w:rPr>
          <w:rFonts w:ascii="Times New Roman" w:hAnsi="Times New Roman" w:cs="Times New Roman"/>
        </w:rPr>
        <w:tab/>
      </w:r>
      <w:r w:rsidRPr="00FE7EB1">
        <w:rPr>
          <w:rFonts w:ascii="Times New Roman" w:eastAsia="Calibri" w:hAnsi="Times New Roman" w:cs="Times New Roman"/>
        </w:rPr>
        <w:t xml:space="preserve">EU financial contribution to the </w:t>
      </w:r>
      <w:r w:rsidR="000D1B69" w:rsidRPr="00FE7EB1">
        <w:rPr>
          <w:rFonts w:ascii="Times New Roman" w:hAnsi="Times New Roman" w:cs="Times New Roman"/>
        </w:rPr>
        <w:t xml:space="preserve">Council of Europe </w:t>
      </w:r>
      <w:r w:rsidRPr="00FE7EB1">
        <w:rPr>
          <w:rFonts w:ascii="Times New Roman" w:eastAsia="Calibri" w:hAnsi="Times New Roman" w:cs="Times New Roman"/>
        </w:rPr>
        <w:t>Convention</w:t>
      </w:r>
      <w:bookmarkEnd w:id="116"/>
      <w:r w:rsidR="000D1B69" w:rsidRPr="00FE7EB1">
        <w:rPr>
          <w:rFonts w:ascii="Times New Roman" w:eastAsia="Calibri" w:hAnsi="Times New Roman" w:cs="Times New Roman"/>
        </w:rPr>
        <w:t xml:space="preserve"> </w:t>
      </w:r>
      <w:r w:rsidR="000D1B69" w:rsidRPr="00FE7EB1">
        <w:rPr>
          <w:rFonts w:ascii="Times New Roman" w:hAnsi="Times New Roman" w:cs="Times New Roman"/>
        </w:rPr>
        <w:t>on preventing and combating violence against women and domestic violence</w:t>
      </w:r>
      <w:bookmarkEnd w:id="117"/>
    </w:p>
    <w:p w14:paraId="263CF06F"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Legal basis</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76202A1" w14:textId="77777777">
        <w:trPr>
          <w:tblCellSpacing w:w="0" w:type="dxa"/>
        </w:trPr>
        <w:tc>
          <w:tcPr>
            <w:tcW w:w="9213" w:type="dxa"/>
            <w:tcBorders>
              <w:top w:val="single" w:sz="2" w:space="0" w:color="000000" w:themeColor="text1"/>
              <w:bottom w:val="single" w:sz="2" w:space="0" w:color="000000" w:themeColor="text1"/>
            </w:tcBorders>
          </w:tcPr>
          <w:p w14:paraId="0AE0A68C" w14:textId="16AC8CB8"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Article</w:t>
            </w:r>
            <w:r w:rsidR="008E7826" w:rsidRPr="00FE7EB1">
              <w:rPr>
                <w:rFonts w:ascii="Times New Roman" w:hAnsi="Times New Roman" w:cs="Times New Roman"/>
              </w:rPr>
              <w:t> </w:t>
            </w:r>
            <w:r w:rsidRPr="00FE7EB1">
              <w:rPr>
                <w:rFonts w:ascii="Times New Roman" w:hAnsi="Times New Roman" w:cs="Times New Roman"/>
              </w:rPr>
              <w:t>6 of Regulation (EU) 2021/692</w:t>
            </w:r>
          </w:p>
        </w:tc>
      </w:tr>
    </w:tbl>
    <w:p w14:paraId="360BB60D" w14:textId="77777777" w:rsidR="00EB66F2" w:rsidRPr="00FE7EB1" w:rsidRDefault="00EB66F2" w:rsidP="00EB66F2">
      <w:pPr>
        <w:rPr>
          <w:rFonts w:ascii="Times New Roman" w:hAnsi="Times New Roman" w:cs="Times New Roman"/>
        </w:rPr>
      </w:pPr>
      <w:r w:rsidRPr="00FE7EB1">
        <w:rPr>
          <w:rFonts w:ascii="Times New Roman" w:hAnsi="Times New Roman" w:cs="Times New Roman"/>
          <w:b/>
          <w:bCs/>
          <w:smallCaps/>
        </w:rPr>
        <w:t>Budget line</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0026AA51" w14:textId="77777777">
        <w:trPr>
          <w:tblCellSpacing w:w="0" w:type="dxa"/>
        </w:trPr>
        <w:tc>
          <w:tcPr>
            <w:tcW w:w="9213" w:type="dxa"/>
            <w:tcBorders>
              <w:top w:val="single" w:sz="2" w:space="0" w:color="000000" w:themeColor="text1"/>
              <w:bottom w:val="single" w:sz="2" w:space="0" w:color="000000" w:themeColor="text1"/>
            </w:tcBorders>
          </w:tcPr>
          <w:p w14:paraId="7A53E936" w14:textId="77777777" w:rsidR="00EB66F2" w:rsidRPr="00FE7EB1" w:rsidRDefault="00EB66F2">
            <w:pPr>
              <w:pStyle w:val="Text1"/>
              <w:ind w:left="142"/>
              <w:rPr>
                <w:rFonts w:ascii="Times New Roman" w:hAnsi="Times New Roman" w:cs="Times New Roman"/>
              </w:rPr>
            </w:pPr>
            <w:r w:rsidRPr="00FE7EB1">
              <w:rPr>
                <w:rFonts w:ascii="Times New Roman" w:hAnsi="Times New Roman" w:cs="Times New Roman"/>
              </w:rPr>
              <w:t>07 06 03: Daphne</w:t>
            </w:r>
          </w:p>
        </w:tc>
      </w:tr>
    </w:tbl>
    <w:p w14:paraId="666095E7" w14:textId="77777777" w:rsidR="00EB66F2" w:rsidRPr="00FE7EB1" w:rsidRDefault="00EB66F2" w:rsidP="00EB66F2">
      <w:pPr>
        <w:rPr>
          <w:rFonts w:ascii="Times New Roman" w:hAnsi="Times New Roman" w:cs="Times New Roman"/>
          <w:b/>
          <w:bCs/>
          <w:smallCaps/>
        </w:rPr>
      </w:pPr>
      <w:r w:rsidRPr="00FE7EB1">
        <w:rPr>
          <w:rFonts w:ascii="Times New Roman" w:hAnsi="Times New Roman" w:cs="Times New Roman"/>
          <w:b/>
          <w:bCs/>
          <w:smallCaps/>
        </w:rPr>
        <w:t>Amount</w:t>
      </w:r>
    </w:p>
    <w:tbl>
      <w:tblPr>
        <w:tblW w:w="5055" w:type="pct"/>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3"/>
      </w:tblGrid>
      <w:tr w:rsidR="00E2645F" w:rsidRPr="00FE7EB1" w14:paraId="64E7A801" w14:textId="77777777">
        <w:trPr>
          <w:tblCellSpacing w:w="0" w:type="dxa"/>
        </w:trPr>
        <w:tc>
          <w:tcPr>
            <w:tcW w:w="9213" w:type="dxa"/>
            <w:tcBorders>
              <w:top w:val="single" w:sz="2" w:space="0" w:color="000000" w:themeColor="text1"/>
              <w:bottom w:val="single" w:sz="2" w:space="0" w:color="000000" w:themeColor="text1"/>
            </w:tcBorders>
          </w:tcPr>
          <w:p w14:paraId="2263ACC4" w14:textId="334D3102" w:rsidR="00EB66F2" w:rsidRPr="00FE7EB1" w:rsidRDefault="00EB66F2">
            <w:pPr>
              <w:pStyle w:val="Text1"/>
              <w:ind w:left="142"/>
              <w:rPr>
                <w:rFonts w:ascii="Times New Roman" w:hAnsi="Times New Roman" w:cs="Times New Roman"/>
                <w:lang w:eastAsia="en-GB"/>
              </w:rPr>
            </w:pPr>
            <w:r w:rsidRPr="00FE7EB1">
              <w:rPr>
                <w:rFonts w:ascii="Times New Roman" w:hAnsi="Times New Roman" w:cs="Times New Roman"/>
                <w:lang w:eastAsia="en-GB"/>
              </w:rPr>
              <w:lastRenderedPageBreak/>
              <w:t>EUR</w:t>
            </w:r>
            <w:r w:rsidR="008E7826" w:rsidRPr="00FE7EB1">
              <w:rPr>
                <w:rFonts w:ascii="Times New Roman" w:hAnsi="Times New Roman" w:cs="Times New Roman"/>
                <w:lang w:eastAsia="en-GB"/>
              </w:rPr>
              <w:t> </w:t>
            </w:r>
            <w:r w:rsidR="00420B08" w:rsidRPr="00FE7EB1">
              <w:rPr>
                <w:rFonts w:ascii="Times New Roman" w:hAnsi="Times New Roman" w:cs="Times New Roman"/>
                <w:lang w:eastAsia="en-GB"/>
              </w:rPr>
              <w:t>370</w:t>
            </w:r>
            <w:r w:rsidR="008E7826" w:rsidRPr="00FE7EB1">
              <w:rPr>
                <w:rFonts w:ascii="Times New Roman" w:hAnsi="Times New Roman" w:cs="Times New Roman"/>
                <w:lang w:eastAsia="en-GB"/>
              </w:rPr>
              <w:t> </w:t>
            </w:r>
            <w:r w:rsidRPr="00FE7EB1">
              <w:rPr>
                <w:rFonts w:ascii="Times New Roman" w:hAnsi="Times New Roman" w:cs="Times New Roman"/>
                <w:lang w:eastAsia="en-GB"/>
              </w:rPr>
              <w:t>000 for 202</w:t>
            </w:r>
            <w:r w:rsidR="003A2309" w:rsidRPr="00FE7EB1">
              <w:rPr>
                <w:rFonts w:ascii="Times New Roman" w:hAnsi="Times New Roman" w:cs="Times New Roman"/>
                <w:lang w:eastAsia="en-GB"/>
              </w:rPr>
              <w:t>6 and EUR</w:t>
            </w:r>
            <w:r w:rsidR="008E7826" w:rsidRPr="00FE7EB1">
              <w:rPr>
                <w:rFonts w:ascii="Times New Roman" w:hAnsi="Times New Roman" w:cs="Times New Roman"/>
                <w:lang w:eastAsia="en-GB"/>
              </w:rPr>
              <w:t> </w:t>
            </w:r>
            <w:r w:rsidR="003A2309" w:rsidRPr="00FE7EB1">
              <w:rPr>
                <w:rFonts w:ascii="Times New Roman" w:hAnsi="Times New Roman" w:cs="Times New Roman"/>
                <w:lang w:eastAsia="en-GB"/>
              </w:rPr>
              <w:t>3</w:t>
            </w:r>
            <w:r w:rsidR="00420B08" w:rsidRPr="00FE7EB1">
              <w:rPr>
                <w:rFonts w:ascii="Times New Roman" w:hAnsi="Times New Roman" w:cs="Times New Roman"/>
                <w:lang w:eastAsia="en-GB"/>
              </w:rPr>
              <w:t>75</w:t>
            </w:r>
            <w:r w:rsidR="008E7826" w:rsidRPr="00FE7EB1">
              <w:rPr>
                <w:rFonts w:ascii="Times New Roman" w:hAnsi="Times New Roman" w:cs="Times New Roman"/>
                <w:lang w:eastAsia="en-GB"/>
              </w:rPr>
              <w:t> </w:t>
            </w:r>
            <w:r w:rsidR="003A2309" w:rsidRPr="00FE7EB1">
              <w:rPr>
                <w:rFonts w:ascii="Times New Roman" w:hAnsi="Times New Roman" w:cs="Times New Roman"/>
                <w:lang w:eastAsia="en-GB"/>
              </w:rPr>
              <w:t>000 for 2027</w:t>
            </w:r>
          </w:p>
        </w:tc>
      </w:tr>
    </w:tbl>
    <w:p w14:paraId="26250F2C" w14:textId="77777777" w:rsidR="00EB66F2" w:rsidRPr="00FE7EB1" w:rsidRDefault="00EB66F2" w:rsidP="00EB66F2">
      <w:pPr>
        <w:ind w:right="142"/>
        <w:rPr>
          <w:rFonts w:ascii="Times New Roman" w:hAnsi="Times New Roman" w:cs="Times New Roman"/>
        </w:rPr>
      </w:pPr>
      <w:r w:rsidRPr="00FE7EB1">
        <w:rPr>
          <w:rFonts w:ascii="Times New Roman" w:hAnsi="Times New Roman" w:cs="Times New Roman"/>
          <w:b/>
          <w:bCs/>
          <w:smallCaps/>
        </w:rPr>
        <w:t>Description</w:t>
      </w:r>
    </w:p>
    <w:tbl>
      <w:tblPr>
        <w:tblW w:w="9214" w:type="dxa"/>
        <w:tblCellSpacing w:w="0" w:type="dxa"/>
        <w:tblInd w:w="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9214"/>
      </w:tblGrid>
      <w:tr w:rsidR="00E2645F" w:rsidRPr="00FE7EB1" w14:paraId="5256D988" w14:textId="77777777" w:rsidTr="00206567">
        <w:trPr>
          <w:trHeight w:val="143"/>
          <w:tblCellSpacing w:w="0" w:type="dxa"/>
        </w:trPr>
        <w:tc>
          <w:tcPr>
            <w:tcW w:w="9214" w:type="dxa"/>
            <w:tcBorders>
              <w:top w:val="single" w:sz="2" w:space="0" w:color="000000" w:themeColor="text1"/>
              <w:bottom w:val="single" w:sz="2" w:space="0" w:color="000000" w:themeColor="text1"/>
            </w:tcBorders>
          </w:tcPr>
          <w:p w14:paraId="17B6C060" w14:textId="335DF49E" w:rsidR="009D5BA9" w:rsidRPr="00FE7EB1" w:rsidRDefault="00EB66F2" w:rsidP="00100E44">
            <w:pPr>
              <w:ind w:left="107" w:right="178"/>
              <w:jc w:val="both"/>
              <w:rPr>
                <w:rFonts w:ascii="Times New Roman" w:hAnsi="Times New Roman" w:cs="Times New Roman"/>
              </w:rPr>
            </w:pPr>
            <w:r w:rsidRPr="00FE7EB1">
              <w:rPr>
                <w:rFonts w:ascii="Times New Roman" w:hAnsi="Times New Roman" w:cs="Times New Roman"/>
              </w:rPr>
              <w:t>On 1</w:t>
            </w:r>
            <w:r w:rsidR="008E7826" w:rsidRPr="00FE7EB1">
              <w:rPr>
                <w:rFonts w:ascii="Times New Roman" w:hAnsi="Times New Roman" w:cs="Times New Roman"/>
              </w:rPr>
              <w:t> </w:t>
            </w:r>
            <w:r w:rsidRPr="00FE7EB1">
              <w:rPr>
                <w:rFonts w:ascii="Times New Roman" w:hAnsi="Times New Roman" w:cs="Times New Roman"/>
              </w:rPr>
              <w:t>October 2023, the Council of Europe Convention on preventing and combating violence against women and domestic violence entered into force</w:t>
            </w:r>
            <w:r w:rsidR="3FAA6F9B" w:rsidRPr="00FE7EB1">
              <w:rPr>
                <w:rFonts w:ascii="Times New Roman" w:hAnsi="Times New Roman" w:cs="Times New Roman"/>
              </w:rPr>
              <w:t xml:space="preserve"> </w:t>
            </w:r>
            <w:r w:rsidR="009D5BA9" w:rsidRPr="00FE7EB1">
              <w:rPr>
                <w:rFonts w:ascii="Times New Roman" w:hAnsi="Times New Roman" w:cs="Times New Roman"/>
              </w:rPr>
              <w:t>in</w:t>
            </w:r>
            <w:r w:rsidR="3FAA6F9B" w:rsidRPr="00FE7EB1">
              <w:rPr>
                <w:rFonts w:ascii="Times New Roman" w:hAnsi="Times New Roman" w:cs="Times New Roman"/>
              </w:rPr>
              <w:t xml:space="preserve"> the EU</w:t>
            </w:r>
            <w:r w:rsidRPr="00FE7EB1">
              <w:rPr>
                <w:rFonts w:ascii="Times New Roman" w:hAnsi="Times New Roman" w:cs="Times New Roman"/>
              </w:rPr>
              <w:t xml:space="preserve">. The EU ratified the Convention through </w:t>
            </w:r>
            <w:r w:rsidR="02EBE5E3" w:rsidRPr="00FE7EB1">
              <w:rPr>
                <w:rFonts w:ascii="Times New Roman" w:hAnsi="Times New Roman" w:cs="Times New Roman"/>
              </w:rPr>
              <w:t xml:space="preserve">Council </w:t>
            </w:r>
            <w:r w:rsidRPr="00FE7EB1">
              <w:rPr>
                <w:rFonts w:ascii="Times New Roman" w:hAnsi="Times New Roman" w:cs="Times New Roman"/>
              </w:rPr>
              <w:t>Decisions (EU) 2023/1075 and 2023/1076.</w:t>
            </w:r>
            <w:r w:rsidR="009D5BA9" w:rsidRPr="00FE7EB1">
              <w:rPr>
                <w:rFonts w:ascii="Times New Roman" w:hAnsi="Times New Roman" w:cs="Times New Roman"/>
              </w:rPr>
              <w:t xml:space="preserve"> </w:t>
            </w:r>
            <w:r w:rsidRPr="00FE7EB1">
              <w:rPr>
                <w:rFonts w:ascii="Times New Roman" w:hAnsi="Times New Roman" w:cs="Times New Roman"/>
              </w:rPr>
              <w:t xml:space="preserve">The Convention has a monitoring mechanism composed of the Group of Experts on Violence against </w:t>
            </w:r>
            <w:r w:rsidR="0089077C" w:rsidRPr="00FE7EB1">
              <w:rPr>
                <w:rFonts w:ascii="Times New Roman" w:hAnsi="Times New Roman" w:cs="Times New Roman"/>
              </w:rPr>
              <w:t>W</w:t>
            </w:r>
            <w:r w:rsidRPr="00FE7EB1">
              <w:rPr>
                <w:rFonts w:ascii="Times New Roman" w:hAnsi="Times New Roman" w:cs="Times New Roman"/>
              </w:rPr>
              <w:t>omen</w:t>
            </w:r>
            <w:r w:rsidR="0089077C" w:rsidRPr="00FE7EB1">
              <w:rPr>
                <w:rFonts w:ascii="Times New Roman" w:hAnsi="Times New Roman" w:cs="Times New Roman"/>
              </w:rPr>
              <w:t xml:space="preserve"> and Domestic Violence</w:t>
            </w:r>
            <w:r w:rsidRPr="00FE7EB1">
              <w:rPr>
                <w:rFonts w:ascii="Times New Roman" w:hAnsi="Times New Roman" w:cs="Times New Roman"/>
              </w:rPr>
              <w:t xml:space="preserve"> (GREVIO) and the Committee of the Parties (CoP)</w:t>
            </w:r>
            <w:r w:rsidR="0089077C" w:rsidRPr="00FE7EB1">
              <w:rPr>
                <w:rFonts w:ascii="Times New Roman" w:hAnsi="Times New Roman" w:cs="Times New Roman"/>
              </w:rPr>
              <w:t>,</w:t>
            </w:r>
            <w:r w:rsidRPr="00FE7EB1">
              <w:rPr>
                <w:rFonts w:ascii="Times New Roman" w:hAnsi="Times New Roman" w:cs="Times New Roman"/>
              </w:rPr>
              <w:t xml:space="preserve"> which monitor the compliance of the contracting states with the standards set by the Convention. The monitoring mechanism is funded through the ordinary budget of the Council of Europe since the Convention does not contain a clause on financial contributions. </w:t>
            </w:r>
          </w:p>
          <w:p w14:paraId="18649663" w14:textId="4C86A3C7" w:rsidR="00EB66F2" w:rsidRPr="00FE7EB1" w:rsidRDefault="009D5BA9" w:rsidP="00100E44">
            <w:pPr>
              <w:ind w:left="107" w:right="178"/>
              <w:jc w:val="both"/>
              <w:rPr>
                <w:rFonts w:ascii="Times New Roman" w:hAnsi="Times New Roman" w:cs="Times New Roman"/>
              </w:rPr>
            </w:pPr>
            <w:r w:rsidRPr="00FE7EB1">
              <w:rPr>
                <w:rFonts w:ascii="Times New Roman" w:hAnsi="Times New Roman" w:cs="Times New Roman"/>
              </w:rPr>
              <w:t>T</w:t>
            </w:r>
            <w:r w:rsidR="00EB66F2" w:rsidRPr="00FE7EB1">
              <w:rPr>
                <w:rFonts w:ascii="Times New Roman" w:hAnsi="Times New Roman" w:cs="Times New Roman"/>
              </w:rPr>
              <w:t xml:space="preserve">he </w:t>
            </w:r>
            <w:r w:rsidRPr="00FE7EB1">
              <w:rPr>
                <w:rFonts w:ascii="Times New Roman" w:hAnsi="Times New Roman" w:cs="Times New Roman"/>
              </w:rPr>
              <w:t>EU</w:t>
            </w:r>
            <w:r w:rsidR="00EB66F2" w:rsidRPr="00FE7EB1">
              <w:rPr>
                <w:rFonts w:ascii="Times New Roman" w:hAnsi="Times New Roman" w:cs="Times New Roman"/>
              </w:rPr>
              <w:t xml:space="preserve"> is not a member of the Council of Europe and</w:t>
            </w:r>
            <w:r w:rsidRPr="00FE7EB1">
              <w:rPr>
                <w:rFonts w:ascii="Times New Roman" w:hAnsi="Times New Roman" w:cs="Times New Roman"/>
              </w:rPr>
              <w:t xml:space="preserve"> therefore</w:t>
            </w:r>
            <w:r w:rsidR="00EB66F2" w:rsidRPr="00FE7EB1">
              <w:rPr>
                <w:rFonts w:ascii="Times New Roman" w:hAnsi="Times New Roman" w:cs="Times New Roman"/>
              </w:rPr>
              <w:t xml:space="preserve"> does not contribute to the ordinary budget</w:t>
            </w:r>
            <w:r w:rsidRPr="00FE7EB1">
              <w:rPr>
                <w:rFonts w:ascii="Times New Roman" w:hAnsi="Times New Roman" w:cs="Times New Roman"/>
              </w:rPr>
              <w:t>. As a result</w:t>
            </w:r>
            <w:r w:rsidR="00EB66F2" w:rsidRPr="00FE7EB1">
              <w:rPr>
                <w:rFonts w:ascii="Times New Roman" w:hAnsi="Times New Roman" w:cs="Times New Roman"/>
              </w:rPr>
              <w:t xml:space="preserve">, the Council of Europe requested the EU to contribute to the costs of the Convention by paying a share of the Convention’s annual budget. Given that combating violence against women and domestic violence is a priority for the </w:t>
            </w:r>
            <w:r w:rsidRPr="00FE7EB1">
              <w:rPr>
                <w:rFonts w:ascii="Times New Roman" w:hAnsi="Times New Roman" w:cs="Times New Roman"/>
              </w:rPr>
              <w:t>EU</w:t>
            </w:r>
            <w:r w:rsidR="00EB66F2" w:rsidRPr="00FE7EB1">
              <w:rPr>
                <w:rFonts w:ascii="Times New Roman" w:hAnsi="Times New Roman" w:cs="Times New Roman"/>
              </w:rPr>
              <w:t>, an annual payment at a rate corresponding to that of a large contributor to the Council of Europe (</w:t>
            </w:r>
            <w:r w:rsidRPr="00FE7EB1">
              <w:rPr>
                <w:rFonts w:ascii="Times New Roman" w:hAnsi="Times New Roman" w:cs="Times New Roman"/>
              </w:rPr>
              <w:t>Germany</w:t>
            </w:r>
            <w:r w:rsidR="00EB66F2" w:rsidRPr="00FE7EB1">
              <w:rPr>
                <w:rFonts w:ascii="Times New Roman" w:hAnsi="Times New Roman" w:cs="Times New Roman"/>
              </w:rPr>
              <w:t xml:space="preserve">, </w:t>
            </w:r>
            <w:r w:rsidRPr="00FE7EB1">
              <w:rPr>
                <w:rFonts w:ascii="Times New Roman" w:hAnsi="Times New Roman" w:cs="Times New Roman"/>
              </w:rPr>
              <w:t>France</w:t>
            </w:r>
            <w:r w:rsidR="00EB66F2" w:rsidRPr="00FE7EB1">
              <w:rPr>
                <w:rFonts w:ascii="Times New Roman" w:hAnsi="Times New Roman" w:cs="Times New Roman"/>
              </w:rPr>
              <w:t xml:space="preserve">, </w:t>
            </w:r>
            <w:r w:rsidRPr="00FE7EB1">
              <w:rPr>
                <w:rFonts w:ascii="Times New Roman" w:hAnsi="Times New Roman" w:cs="Times New Roman"/>
              </w:rPr>
              <w:t>Italy</w:t>
            </w:r>
            <w:r w:rsidR="00EB66F2" w:rsidRPr="00FE7EB1">
              <w:rPr>
                <w:rFonts w:ascii="Times New Roman" w:hAnsi="Times New Roman" w:cs="Times New Roman"/>
              </w:rPr>
              <w:t xml:space="preserve">, </w:t>
            </w:r>
            <w:r w:rsidRPr="00FE7EB1">
              <w:rPr>
                <w:rFonts w:ascii="Times New Roman" w:hAnsi="Times New Roman" w:cs="Times New Roman"/>
              </w:rPr>
              <w:t>the</w:t>
            </w:r>
            <w:r w:rsidR="00EB66F2" w:rsidRPr="00FE7EB1">
              <w:rPr>
                <w:rFonts w:ascii="Times New Roman" w:hAnsi="Times New Roman" w:cs="Times New Roman"/>
              </w:rPr>
              <w:t xml:space="preserve"> UK) seems appropriate. This contribution will be paid on a voluntary basis and </w:t>
            </w:r>
            <w:r w:rsidR="000B18E1" w:rsidRPr="00FE7EB1">
              <w:rPr>
                <w:rFonts w:ascii="Times New Roman" w:hAnsi="Times New Roman" w:cs="Times New Roman"/>
              </w:rPr>
              <w:t xml:space="preserve">has no bearing on </w:t>
            </w:r>
            <w:r w:rsidR="00EB66F2" w:rsidRPr="00FE7EB1">
              <w:rPr>
                <w:rFonts w:ascii="Times New Roman" w:hAnsi="Times New Roman" w:cs="Times New Roman"/>
              </w:rPr>
              <w:t xml:space="preserve">the EU’s financial contribution </w:t>
            </w:r>
            <w:r w:rsidR="000B18E1" w:rsidRPr="00FE7EB1">
              <w:rPr>
                <w:rFonts w:ascii="Times New Roman" w:hAnsi="Times New Roman" w:cs="Times New Roman"/>
              </w:rPr>
              <w:t>to</w:t>
            </w:r>
            <w:r w:rsidR="00EB66F2" w:rsidRPr="00FE7EB1">
              <w:rPr>
                <w:rFonts w:ascii="Times New Roman" w:hAnsi="Times New Roman" w:cs="Times New Roman"/>
              </w:rPr>
              <w:t xml:space="preserve"> other Council of Europe conventions.</w:t>
            </w:r>
          </w:p>
        </w:tc>
      </w:tr>
      <w:bookmarkEnd w:id="0"/>
      <w:bookmarkEnd w:id="79"/>
      <w:bookmarkEnd w:id="80"/>
    </w:tbl>
    <w:p w14:paraId="202CB771" w14:textId="77777777" w:rsidR="00C21679" w:rsidRPr="00FE7EB1" w:rsidRDefault="00C21679">
      <w:pPr>
        <w:rPr>
          <w:rFonts w:ascii="Times New Roman" w:hAnsi="Times New Roman" w:cs="Times New Roman"/>
          <w:b/>
          <w:bCs/>
        </w:rPr>
      </w:pPr>
      <w:r w:rsidRPr="00FE7EB1">
        <w:rPr>
          <w:rFonts w:ascii="Times New Roman" w:hAnsi="Times New Roman" w:cs="Times New Roman"/>
          <w:b/>
          <w:bCs/>
        </w:rPr>
        <w:br w:type="page"/>
      </w:r>
    </w:p>
    <w:p w14:paraId="5D66184A" w14:textId="11EC03A4" w:rsidR="6B2A0C59" w:rsidRPr="00FE7EB1" w:rsidRDefault="6B2A0C59" w:rsidP="79535DD2">
      <w:pPr>
        <w:jc w:val="center"/>
        <w:rPr>
          <w:rFonts w:ascii="Times New Roman" w:hAnsi="Times New Roman" w:cs="Times New Roman"/>
          <w:b/>
          <w:bCs/>
        </w:rPr>
      </w:pPr>
      <w:r w:rsidRPr="00FE7EB1">
        <w:rPr>
          <w:rFonts w:ascii="Times New Roman" w:hAnsi="Times New Roman" w:cs="Times New Roman"/>
          <w:b/>
          <w:bCs/>
        </w:rPr>
        <w:lastRenderedPageBreak/>
        <w:t xml:space="preserve">Annex </w:t>
      </w:r>
      <w:r w:rsidR="2BCF82C4" w:rsidRPr="00FE7EB1">
        <w:rPr>
          <w:rFonts w:ascii="Times New Roman" w:hAnsi="Times New Roman" w:cs="Times New Roman"/>
          <w:b/>
          <w:bCs/>
        </w:rPr>
        <w:t>A</w:t>
      </w:r>
      <w:r w:rsidRPr="00FE7EB1">
        <w:rPr>
          <w:rFonts w:ascii="Times New Roman" w:hAnsi="Times New Roman" w:cs="Times New Roman"/>
          <w:b/>
          <w:bCs/>
        </w:rPr>
        <w:t xml:space="preserve"> </w:t>
      </w:r>
      <w:r w:rsidR="009D5BA9" w:rsidRPr="00FE7EB1">
        <w:rPr>
          <w:rFonts w:ascii="Times New Roman" w:hAnsi="Times New Roman" w:cs="Times New Roman"/>
          <w:b/>
          <w:bCs/>
        </w:rPr>
        <w:t>–</w:t>
      </w:r>
      <w:r w:rsidR="00CB21CF" w:rsidRPr="00FE7EB1">
        <w:rPr>
          <w:rFonts w:ascii="Times New Roman" w:hAnsi="Times New Roman" w:cs="Times New Roman"/>
          <w:b/>
          <w:bCs/>
        </w:rPr>
        <w:t xml:space="preserve"> LEGISLATIVE INSTRUMENT REFERENCES</w:t>
      </w:r>
    </w:p>
    <w:p w14:paraId="780B584E" w14:textId="26547043" w:rsidR="6B2A0C59" w:rsidRPr="00FE7EB1" w:rsidRDefault="6B2A0C59" w:rsidP="79535DD2">
      <w:pPr>
        <w:rPr>
          <w:rFonts w:ascii="Times New Roman" w:eastAsia="MS Mincho" w:hAnsi="Times New Roman" w:cs="Times New Roman"/>
          <w:b/>
          <w:bCs/>
        </w:rPr>
      </w:pPr>
      <w:r w:rsidRPr="00FE7EB1">
        <w:rPr>
          <w:rFonts w:ascii="Times New Roman" w:eastAsia="MS Mincho" w:hAnsi="Times New Roman" w:cs="Times New Roman"/>
          <w:b/>
          <w:bCs/>
        </w:rPr>
        <w:t>Binding EU legislation</w:t>
      </w:r>
    </w:p>
    <w:p w14:paraId="3C1AE154" w14:textId="10639156"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 xml:space="preserve">Council Directive 2000/43/EC </w:t>
      </w:r>
      <w:r w:rsidRPr="00FE7EB1">
        <w:rPr>
          <w:rFonts w:ascii="Times New Roman" w:eastAsia="MS Mincho" w:hAnsi="Times New Roman" w:cs="Times New Roman"/>
        </w:rPr>
        <w:t>of 29</w:t>
      </w:r>
      <w:r w:rsidR="5D08A62F" w:rsidRPr="00FE7EB1">
        <w:rPr>
          <w:rFonts w:ascii="Times New Roman" w:eastAsia="MS Mincho" w:hAnsi="Times New Roman" w:cs="Times New Roman"/>
        </w:rPr>
        <w:t> </w:t>
      </w:r>
      <w:r w:rsidRPr="00FE7EB1">
        <w:rPr>
          <w:rFonts w:ascii="Times New Roman" w:eastAsia="MS Mincho" w:hAnsi="Times New Roman" w:cs="Times New Roman"/>
        </w:rPr>
        <w:t>June 2000 implementing the principle of equal treatment between persons irrespective of racial or ethnic origin</w:t>
      </w:r>
      <w:r w:rsidR="6B2A0C59" w:rsidRPr="00FE7EB1">
        <w:rPr>
          <w:rStyle w:val="FootnoteReference"/>
          <w:rFonts w:ascii="Times New Roman" w:eastAsia="MS Mincho" w:hAnsi="Times New Roman" w:cs="Times New Roman"/>
        </w:rPr>
        <w:footnoteReference w:id="26"/>
      </w:r>
    </w:p>
    <w:p w14:paraId="433CFB13" w14:textId="56CB3F4C"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Council Directive 2000/78</w:t>
      </w:r>
      <w:r w:rsidRPr="00FE7EB1">
        <w:rPr>
          <w:rFonts w:ascii="Times New Roman" w:eastAsia="MS Mincho" w:hAnsi="Times New Roman" w:cs="Times New Roman"/>
        </w:rPr>
        <w:t>/</w:t>
      </w:r>
      <w:r w:rsidRPr="00FE7EB1">
        <w:rPr>
          <w:rFonts w:ascii="Times New Roman" w:eastAsia="MS Mincho" w:hAnsi="Times New Roman" w:cs="Times New Roman"/>
          <w:b/>
          <w:bCs/>
        </w:rPr>
        <w:t>EC</w:t>
      </w:r>
      <w:r w:rsidRPr="00FE7EB1">
        <w:rPr>
          <w:rFonts w:ascii="Times New Roman" w:eastAsia="MS Mincho" w:hAnsi="Times New Roman" w:cs="Times New Roman"/>
        </w:rPr>
        <w:t xml:space="preserve"> of 27</w:t>
      </w:r>
      <w:r w:rsidR="5D08A62F" w:rsidRPr="00FE7EB1">
        <w:rPr>
          <w:rFonts w:ascii="Times New Roman" w:eastAsia="MS Mincho" w:hAnsi="Times New Roman" w:cs="Times New Roman"/>
        </w:rPr>
        <w:t> </w:t>
      </w:r>
      <w:r w:rsidRPr="00FE7EB1">
        <w:rPr>
          <w:rFonts w:ascii="Times New Roman" w:eastAsia="MS Mincho" w:hAnsi="Times New Roman" w:cs="Times New Roman"/>
        </w:rPr>
        <w:t>November 2000 establishing a general framework for equal treatment in employment and occupation</w:t>
      </w:r>
      <w:r w:rsidR="6B2A0C59" w:rsidRPr="00FE7EB1">
        <w:rPr>
          <w:rStyle w:val="FootnoteReference"/>
          <w:rFonts w:ascii="Times New Roman" w:eastAsia="MS Mincho" w:hAnsi="Times New Roman" w:cs="Times New Roman"/>
        </w:rPr>
        <w:footnoteReference w:id="27"/>
      </w:r>
    </w:p>
    <w:p w14:paraId="4280190E" w14:textId="4E482325"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Council Directive 2004/113/EC</w:t>
      </w:r>
      <w:r w:rsidRPr="00FE7EB1">
        <w:rPr>
          <w:rFonts w:ascii="Times New Roman" w:eastAsia="MS Mincho" w:hAnsi="Times New Roman" w:cs="Times New Roman"/>
        </w:rPr>
        <w:t xml:space="preserve"> of 13</w:t>
      </w:r>
      <w:r w:rsidR="5D08A62F" w:rsidRPr="00FE7EB1">
        <w:rPr>
          <w:rFonts w:ascii="Times New Roman" w:eastAsia="MS Mincho" w:hAnsi="Times New Roman" w:cs="Times New Roman"/>
        </w:rPr>
        <w:t> </w:t>
      </w:r>
      <w:r w:rsidRPr="00FE7EB1">
        <w:rPr>
          <w:rFonts w:ascii="Times New Roman" w:eastAsia="MS Mincho" w:hAnsi="Times New Roman" w:cs="Times New Roman"/>
        </w:rPr>
        <w:t>December 2004 implementing the principle of equal treatment between men and women in the access to and supply of goods and services</w:t>
      </w:r>
      <w:r w:rsidR="6B2A0C59" w:rsidRPr="00FE7EB1">
        <w:rPr>
          <w:rStyle w:val="FootnoteReference"/>
          <w:rFonts w:ascii="Times New Roman" w:eastAsia="MS Mincho" w:hAnsi="Times New Roman" w:cs="Times New Roman"/>
        </w:rPr>
        <w:footnoteReference w:id="28"/>
      </w:r>
    </w:p>
    <w:p w14:paraId="01CA7B5B" w14:textId="407928CB"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Directive 2006/54/EC</w:t>
      </w:r>
      <w:r w:rsidRPr="00FE7EB1">
        <w:rPr>
          <w:rFonts w:ascii="Times New Roman" w:eastAsia="MS Mincho" w:hAnsi="Times New Roman" w:cs="Times New Roman"/>
        </w:rPr>
        <w:t xml:space="preserve"> of the European Parliament and of the Council of 5</w:t>
      </w:r>
      <w:r w:rsidR="5D08A62F" w:rsidRPr="00FE7EB1">
        <w:rPr>
          <w:rFonts w:ascii="Times New Roman" w:eastAsia="MS Mincho" w:hAnsi="Times New Roman" w:cs="Times New Roman"/>
        </w:rPr>
        <w:t> </w:t>
      </w:r>
      <w:r w:rsidRPr="00FE7EB1">
        <w:rPr>
          <w:rFonts w:ascii="Times New Roman" w:eastAsia="MS Mincho" w:hAnsi="Times New Roman" w:cs="Times New Roman"/>
        </w:rPr>
        <w:t>July 2006 on the implementation of the principle of equal opportunities and equal treatment of men and women in matters of employment and occupation</w:t>
      </w:r>
      <w:r w:rsidR="6B2A0C59" w:rsidRPr="00FE7EB1">
        <w:rPr>
          <w:rStyle w:val="FootnoteReference"/>
          <w:rFonts w:ascii="Times New Roman" w:eastAsia="MS Mincho" w:hAnsi="Times New Roman" w:cs="Times New Roman"/>
        </w:rPr>
        <w:footnoteReference w:id="29"/>
      </w:r>
    </w:p>
    <w:p w14:paraId="2CAA3209" w14:textId="031ED23C"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Council Framework Decision 2008/913/JHA </w:t>
      </w:r>
      <w:r w:rsidRPr="00FE7EB1">
        <w:rPr>
          <w:rFonts w:ascii="Times New Roman" w:eastAsia="MS Mincho" w:hAnsi="Times New Roman" w:cs="Times New Roman"/>
        </w:rPr>
        <w:t>of 28</w:t>
      </w:r>
      <w:r w:rsidR="5D08A62F" w:rsidRPr="00FE7EB1">
        <w:rPr>
          <w:rFonts w:ascii="Times New Roman" w:eastAsia="MS Mincho" w:hAnsi="Times New Roman" w:cs="Times New Roman"/>
        </w:rPr>
        <w:t> </w:t>
      </w:r>
      <w:r w:rsidRPr="00FE7EB1">
        <w:rPr>
          <w:rFonts w:ascii="Times New Roman" w:eastAsia="MS Mincho" w:hAnsi="Times New Roman" w:cs="Times New Roman"/>
        </w:rPr>
        <w:t>November 2008 on combating certain forms and expressions of racism and xenophobia by means of criminal law</w:t>
      </w:r>
      <w:r w:rsidR="6B2A0C59" w:rsidRPr="00FE7EB1">
        <w:rPr>
          <w:rStyle w:val="FootnoteReference"/>
          <w:rFonts w:ascii="Times New Roman" w:eastAsia="MS Mincho" w:hAnsi="Times New Roman" w:cs="Times New Roman"/>
        </w:rPr>
        <w:footnoteReference w:id="30"/>
      </w:r>
    </w:p>
    <w:p w14:paraId="0A91FB17" w14:textId="5073FD25"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 xml:space="preserve">Regulation (EU) 2016/679 </w:t>
      </w:r>
      <w:r w:rsidRPr="00FE7EB1">
        <w:rPr>
          <w:rFonts w:ascii="Times New Roman" w:eastAsia="MS Mincho" w:hAnsi="Times New Roman" w:cs="Times New Roman"/>
        </w:rPr>
        <w:t>of the European Parliament and of the Council of 27</w:t>
      </w:r>
      <w:r w:rsidR="5D08A62F" w:rsidRPr="00FE7EB1">
        <w:rPr>
          <w:rFonts w:ascii="Times New Roman" w:eastAsia="MS Mincho" w:hAnsi="Times New Roman" w:cs="Times New Roman"/>
        </w:rPr>
        <w:t> </w:t>
      </w:r>
      <w:r w:rsidRPr="00FE7EB1">
        <w:rPr>
          <w:rFonts w:ascii="Times New Roman" w:eastAsia="MS Mincho" w:hAnsi="Times New Roman" w:cs="Times New Roman"/>
        </w:rPr>
        <w:t>April 2016 on the protection of natural persons with regard to the processing of personal data and on the free movement of such data, and repealing Directive 95/46/EC (General Data Protection Regulation)</w:t>
      </w:r>
      <w:r w:rsidR="6B2A0C59" w:rsidRPr="00FE7EB1">
        <w:rPr>
          <w:rStyle w:val="FootnoteReference"/>
          <w:rFonts w:ascii="Times New Roman" w:eastAsia="MS Mincho" w:hAnsi="Times New Roman" w:cs="Times New Roman"/>
        </w:rPr>
        <w:footnoteReference w:id="31"/>
      </w:r>
    </w:p>
    <w:p w14:paraId="2AF327D1" w14:textId="0CC35AE0"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Directive (EU) 2019/1158</w:t>
      </w:r>
      <w:r w:rsidRPr="00FE7EB1">
        <w:rPr>
          <w:rFonts w:ascii="Times New Roman" w:eastAsia="MS Mincho" w:hAnsi="Times New Roman" w:cs="Times New Roman"/>
        </w:rPr>
        <w:t xml:space="preserve"> of 20</w:t>
      </w:r>
      <w:r w:rsidR="5D08A62F" w:rsidRPr="00FE7EB1">
        <w:rPr>
          <w:rFonts w:ascii="Times New Roman" w:eastAsia="MS Mincho" w:hAnsi="Times New Roman" w:cs="Times New Roman"/>
        </w:rPr>
        <w:t> </w:t>
      </w:r>
      <w:r w:rsidRPr="00FE7EB1">
        <w:rPr>
          <w:rFonts w:ascii="Times New Roman" w:eastAsia="MS Mincho" w:hAnsi="Times New Roman" w:cs="Times New Roman"/>
        </w:rPr>
        <w:t>June 2019 on work-life balance for parents and carers</w:t>
      </w:r>
      <w:r w:rsidR="6B2A0C59" w:rsidRPr="00FE7EB1">
        <w:rPr>
          <w:rStyle w:val="FootnoteReference"/>
          <w:rFonts w:ascii="Times New Roman" w:eastAsia="MS Mincho" w:hAnsi="Times New Roman" w:cs="Times New Roman"/>
        </w:rPr>
        <w:footnoteReference w:id="32"/>
      </w:r>
    </w:p>
    <w:p w14:paraId="1A0C6B24" w14:textId="0C8750DE" w:rsidR="00DA50EE" w:rsidRPr="00FE7EB1" w:rsidRDefault="00DA50EE" w:rsidP="00C86077">
      <w:pPr>
        <w:numPr>
          <w:ilvl w:val="0"/>
          <w:numId w:val="58"/>
        </w:numPr>
        <w:jc w:val="both"/>
        <w:rPr>
          <w:rFonts w:ascii="Times New Roman" w:eastAsia="MS Mincho" w:hAnsi="Times New Roman" w:cs="Times New Roman"/>
        </w:rPr>
      </w:pPr>
      <w:r w:rsidRPr="00FE7EB1">
        <w:rPr>
          <w:rFonts w:ascii="Times New Roman" w:eastAsia="MS Mincho" w:hAnsi="Times New Roman" w:cs="Times New Roman"/>
          <w:b/>
          <w:bCs/>
        </w:rPr>
        <w:t xml:space="preserve">Directive (EU) 2019/1937 </w:t>
      </w:r>
      <w:r w:rsidRPr="00FE7EB1">
        <w:rPr>
          <w:rFonts w:ascii="Times New Roman" w:eastAsia="MS Mincho" w:hAnsi="Times New Roman" w:cs="Times New Roman"/>
        </w:rPr>
        <w:t>of 23 October 2019 on the protection of persons who report breaches of Union law</w:t>
      </w:r>
      <w:r w:rsidRPr="00FE7EB1">
        <w:rPr>
          <w:rFonts w:ascii="Times New Roman" w:hAnsi="Times New Roman" w:cs="Times New Roman"/>
        </w:rPr>
        <w:footnoteReference w:id="33"/>
      </w:r>
    </w:p>
    <w:p w14:paraId="3ABC2C8E" w14:textId="0F03A638"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Directive (EU) 2022/2381</w:t>
      </w:r>
      <w:r w:rsidRPr="00FE7EB1">
        <w:rPr>
          <w:rFonts w:ascii="Times New Roman" w:eastAsia="MS Mincho" w:hAnsi="Times New Roman" w:cs="Times New Roman"/>
        </w:rPr>
        <w:t xml:space="preserve"> of 23</w:t>
      </w:r>
      <w:r w:rsidR="5D08A62F" w:rsidRPr="00FE7EB1">
        <w:rPr>
          <w:rFonts w:ascii="Times New Roman" w:eastAsia="MS Mincho" w:hAnsi="Times New Roman" w:cs="Times New Roman"/>
        </w:rPr>
        <w:t> </w:t>
      </w:r>
      <w:r w:rsidRPr="00FE7EB1">
        <w:rPr>
          <w:rFonts w:ascii="Times New Roman" w:eastAsia="MS Mincho" w:hAnsi="Times New Roman" w:cs="Times New Roman"/>
        </w:rPr>
        <w:t>November 2022 on improving the gender balance among directors of listed companies</w:t>
      </w:r>
      <w:r w:rsidR="6B2A0C59" w:rsidRPr="00FE7EB1">
        <w:rPr>
          <w:rStyle w:val="FootnoteReference"/>
          <w:rFonts w:ascii="Times New Roman" w:eastAsia="MS Mincho" w:hAnsi="Times New Roman" w:cs="Times New Roman"/>
        </w:rPr>
        <w:footnoteReference w:id="34"/>
      </w:r>
    </w:p>
    <w:p w14:paraId="6FC78874" w14:textId="3D582155"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Directive (EU) 2023/970</w:t>
      </w:r>
      <w:r w:rsidRPr="00FE7EB1">
        <w:rPr>
          <w:rFonts w:ascii="Times New Roman" w:eastAsia="MS Mincho" w:hAnsi="Times New Roman" w:cs="Times New Roman"/>
        </w:rPr>
        <w:t xml:space="preserve"> of 10</w:t>
      </w:r>
      <w:r w:rsidR="5D08A62F" w:rsidRPr="00FE7EB1">
        <w:rPr>
          <w:rFonts w:ascii="Times New Roman" w:eastAsia="MS Mincho" w:hAnsi="Times New Roman" w:cs="Times New Roman"/>
        </w:rPr>
        <w:t> </w:t>
      </w:r>
      <w:r w:rsidRPr="00FE7EB1">
        <w:rPr>
          <w:rFonts w:ascii="Times New Roman" w:eastAsia="MS Mincho" w:hAnsi="Times New Roman" w:cs="Times New Roman"/>
        </w:rPr>
        <w:t>May 2023 on strengthening the application of the principle of equal pay through pay transparency</w:t>
      </w:r>
      <w:r w:rsidR="6B2A0C59" w:rsidRPr="00FE7EB1">
        <w:rPr>
          <w:rStyle w:val="FootnoteReference"/>
          <w:rFonts w:ascii="Times New Roman" w:eastAsia="MS Mincho" w:hAnsi="Times New Roman" w:cs="Times New Roman"/>
        </w:rPr>
        <w:footnoteReference w:id="35"/>
      </w:r>
    </w:p>
    <w:p w14:paraId="3160F6B4" w14:textId="7903A180"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Directive (EU) 2024/1385</w:t>
      </w:r>
      <w:r w:rsidRPr="00FE7EB1">
        <w:rPr>
          <w:rFonts w:ascii="Times New Roman" w:eastAsia="MS Mincho" w:hAnsi="Times New Roman" w:cs="Times New Roman"/>
        </w:rPr>
        <w:t xml:space="preserve"> of 14</w:t>
      </w:r>
      <w:r w:rsidR="5D08A62F" w:rsidRPr="00FE7EB1">
        <w:rPr>
          <w:rFonts w:ascii="Times New Roman" w:eastAsia="MS Mincho" w:hAnsi="Times New Roman" w:cs="Times New Roman"/>
        </w:rPr>
        <w:t> </w:t>
      </w:r>
      <w:r w:rsidRPr="00FE7EB1">
        <w:rPr>
          <w:rFonts w:ascii="Times New Roman" w:eastAsia="MS Mincho" w:hAnsi="Times New Roman" w:cs="Times New Roman"/>
        </w:rPr>
        <w:t>May 2024 on combating violence against women and domestic violence</w:t>
      </w:r>
      <w:r w:rsidR="6B2A0C59" w:rsidRPr="00FE7EB1">
        <w:rPr>
          <w:rStyle w:val="FootnoteReference"/>
          <w:rFonts w:ascii="Times New Roman" w:eastAsia="MS Mincho" w:hAnsi="Times New Roman" w:cs="Times New Roman"/>
        </w:rPr>
        <w:footnoteReference w:id="36"/>
      </w:r>
    </w:p>
    <w:p w14:paraId="53DEA979" w14:textId="3E2E433F" w:rsidR="6B2A0C59" w:rsidRPr="00FE7EB1" w:rsidRDefault="6CAED6F0" w:rsidP="00C86077">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rPr>
        <w:t xml:space="preserve">The Council of Europe Convention on preventing and combating violence against women and domestic violence, </w:t>
      </w:r>
      <w:r w:rsidR="5D08A62F" w:rsidRPr="00FE7EB1">
        <w:rPr>
          <w:rFonts w:ascii="Times New Roman" w:eastAsia="MS Mincho" w:hAnsi="Times New Roman" w:cs="Times New Roman"/>
        </w:rPr>
        <w:t>‘</w:t>
      </w:r>
      <w:r w:rsidRPr="00FE7EB1">
        <w:rPr>
          <w:rFonts w:ascii="Times New Roman" w:eastAsia="MS Mincho" w:hAnsi="Times New Roman" w:cs="Times New Roman"/>
        </w:rPr>
        <w:t>the Istanbul Convention</w:t>
      </w:r>
      <w:r w:rsidR="5D08A62F" w:rsidRPr="00FE7EB1">
        <w:rPr>
          <w:rFonts w:ascii="Times New Roman" w:eastAsia="MS Mincho" w:hAnsi="Times New Roman" w:cs="Times New Roman"/>
        </w:rPr>
        <w:t>’</w:t>
      </w:r>
      <w:r w:rsidRPr="00FE7EB1">
        <w:rPr>
          <w:rFonts w:ascii="Times New Roman" w:eastAsia="MS Mincho" w:hAnsi="Times New Roman" w:cs="Times New Roman"/>
        </w:rPr>
        <w:t xml:space="preserve">, to which the EU </w:t>
      </w:r>
      <w:r w:rsidR="592C6673" w:rsidRPr="00FE7EB1">
        <w:rPr>
          <w:rFonts w:ascii="Times New Roman" w:eastAsia="MS Mincho" w:hAnsi="Times New Roman" w:cs="Times New Roman"/>
        </w:rPr>
        <w:t>has been</w:t>
      </w:r>
      <w:r w:rsidRPr="00FE7EB1">
        <w:rPr>
          <w:rFonts w:ascii="Times New Roman" w:eastAsia="MS Mincho" w:hAnsi="Times New Roman" w:cs="Times New Roman"/>
        </w:rPr>
        <w:t xml:space="preserve"> a party since October 2023</w:t>
      </w:r>
      <w:r w:rsidR="6B2A0C59" w:rsidRPr="00FE7EB1">
        <w:rPr>
          <w:rStyle w:val="FootnoteReference"/>
          <w:rFonts w:ascii="Times New Roman" w:eastAsia="MS Mincho" w:hAnsi="Times New Roman" w:cs="Times New Roman"/>
        </w:rPr>
        <w:footnoteReference w:id="37"/>
      </w:r>
    </w:p>
    <w:p w14:paraId="29C67B14" w14:textId="0FD68F99" w:rsidR="6B2A0C59" w:rsidRPr="00FE7EB1" w:rsidRDefault="6CAED6F0" w:rsidP="00550ECA">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lastRenderedPageBreak/>
        <w:t>Council Directive (EU) 2024/1499</w:t>
      </w:r>
      <w:r w:rsidRPr="00FE7EB1">
        <w:rPr>
          <w:rFonts w:ascii="Times New Roman" w:eastAsia="MS Mincho" w:hAnsi="Times New Roman" w:cs="Times New Roman"/>
        </w:rPr>
        <w:t xml:space="preserve"> of 7</w:t>
      </w:r>
      <w:r w:rsidR="5D08A62F" w:rsidRPr="00FE7EB1">
        <w:rPr>
          <w:rFonts w:ascii="Times New Roman" w:eastAsia="MS Mincho" w:hAnsi="Times New Roman" w:cs="Times New Roman"/>
        </w:rPr>
        <w:t> </w:t>
      </w:r>
      <w:r w:rsidRPr="00FE7EB1">
        <w:rPr>
          <w:rFonts w:ascii="Times New Roman" w:eastAsia="MS Mincho" w:hAnsi="Times New Roman" w:cs="Times New Roman"/>
        </w:rPr>
        <w:t>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r w:rsidR="6B2A0C59" w:rsidRPr="00FE7EB1">
        <w:rPr>
          <w:rStyle w:val="FootnoteReference"/>
          <w:rFonts w:ascii="Times New Roman" w:eastAsia="MS Mincho" w:hAnsi="Times New Roman" w:cs="Times New Roman"/>
        </w:rPr>
        <w:footnoteReference w:id="38"/>
      </w:r>
    </w:p>
    <w:p w14:paraId="00F3F1BF" w14:textId="1BA8F36D" w:rsidR="6B2A0C59" w:rsidRPr="00FE7EB1" w:rsidRDefault="6CAED6F0" w:rsidP="00550ECA">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Directive (EU) 2024/1500</w:t>
      </w:r>
      <w:r w:rsidRPr="00FE7EB1">
        <w:rPr>
          <w:rFonts w:ascii="Times New Roman" w:eastAsia="MS Mincho" w:hAnsi="Times New Roman" w:cs="Times New Roman"/>
        </w:rPr>
        <w:t xml:space="preserve"> of the European Parliament and of the Council of 14</w:t>
      </w:r>
      <w:r w:rsidR="5D08A62F" w:rsidRPr="00FE7EB1">
        <w:rPr>
          <w:rFonts w:ascii="Times New Roman" w:eastAsia="MS Mincho" w:hAnsi="Times New Roman" w:cs="Times New Roman"/>
        </w:rPr>
        <w:t> </w:t>
      </w:r>
      <w:r w:rsidRPr="00FE7EB1">
        <w:rPr>
          <w:rFonts w:ascii="Times New Roman" w:eastAsia="MS Mincho" w:hAnsi="Times New Roman" w:cs="Times New Roman"/>
        </w:rPr>
        <w:t>May 2024 on standards for equality bodies in the field of equal treatment and equal opportunities between women and men in matters of employment and occupation, and amending Directives 2006/54/EC and 2010/41/EU</w:t>
      </w:r>
      <w:r w:rsidR="6B2A0C59" w:rsidRPr="00FE7EB1">
        <w:rPr>
          <w:rStyle w:val="FootnoteReference"/>
          <w:rFonts w:ascii="Times New Roman" w:eastAsia="MS Mincho" w:hAnsi="Times New Roman" w:cs="Times New Roman"/>
        </w:rPr>
        <w:footnoteReference w:id="39"/>
      </w:r>
    </w:p>
    <w:p w14:paraId="26C0FD94" w14:textId="1A491752" w:rsidR="00DA50EE" w:rsidRPr="00FE7EB1" w:rsidRDefault="00DA50EE" w:rsidP="00550ECA">
      <w:pPr>
        <w:numPr>
          <w:ilvl w:val="0"/>
          <w:numId w:val="58"/>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Charter of Fundamental Rights of the European Union</w:t>
      </w:r>
      <w:r w:rsidRPr="00FE7EB1">
        <w:rPr>
          <w:rStyle w:val="FootnoteReference"/>
          <w:rFonts w:ascii="Times New Roman" w:eastAsia="MS Mincho" w:hAnsi="Times New Roman" w:cs="Times New Roman"/>
          <w:b/>
          <w:bCs/>
        </w:rPr>
        <w:footnoteReference w:id="40"/>
      </w:r>
    </w:p>
    <w:p w14:paraId="0811342A" w14:textId="3B8F6F65" w:rsidR="6B2A0C59" w:rsidRPr="000D399C" w:rsidRDefault="6B2A0C59" w:rsidP="00550ECA">
      <w:pPr>
        <w:jc w:val="both"/>
        <w:rPr>
          <w:rFonts w:ascii="Times New Roman" w:hAnsi="Times New Roman"/>
          <w:b/>
          <w:lang w:val="fr-BE"/>
        </w:rPr>
      </w:pPr>
      <w:r w:rsidRPr="000D399C">
        <w:rPr>
          <w:rFonts w:ascii="Times New Roman" w:hAnsi="Times New Roman"/>
          <w:b/>
          <w:lang w:val="fr-BE"/>
        </w:rPr>
        <w:t>Non-binding instruments (</w:t>
      </w:r>
      <w:r w:rsidR="001670A3" w:rsidRPr="00FE7EB1">
        <w:rPr>
          <w:rFonts w:ascii="Times New Roman" w:eastAsia="MS Mincho" w:hAnsi="Times New Roman" w:cs="Times New Roman"/>
          <w:b/>
          <w:bCs/>
          <w:lang w:val="fr-BE"/>
        </w:rPr>
        <w:t>r</w:t>
      </w:r>
      <w:r w:rsidRPr="00FE7EB1">
        <w:rPr>
          <w:rFonts w:ascii="Times New Roman" w:eastAsia="MS Mincho" w:hAnsi="Times New Roman" w:cs="Times New Roman"/>
          <w:b/>
          <w:bCs/>
          <w:lang w:val="fr-BE"/>
        </w:rPr>
        <w:t xml:space="preserve">ecommendations, </w:t>
      </w:r>
      <w:r w:rsidR="001670A3" w:rsidRPr="00FE7EB1">
        <w:rPr>
          <w:rFonts w:ascii="Times New Roman" w:eastAsia="MS Mincho" w:hAnsi="Times New Roman" w:cs="Times New Roman"/>
          <w:b/>
          <w:bCs/>
          <w:lang w:val="fr-BE"/>
        </w:rPr>
        <w:t>c</w:t>
      </w:r>
      <w:r w:rsidRPr="00FE7EB1">
        <w:rPr>
          <w:rFonts w:ascii="Times New Roman" w:eastAsia="MS Mincho" w:hAnsi="Times New Roman" w:cs="Times New Roman"/>
          <w:b/>
          <w:bCs/>
          <w:lang w:val="fr-BE"/>
        </w:rPr>
        <w:t xml:space="preserve">ommunications, </w:t>
      </w:r>
      <w:r w:rsidR="001670A3" w:rsidRPr="00FE7EB1">
        <w:rPr>
          <w:rFonts w:ascii="Times New Roman" w:eastAsia="MS Mincho" w:hAnsi="Times New Roman" w:cs="Times New Roman"/>
          <w:b/>
          <w:bCs/>
          <w:lang w:val="fr-BE"/>
        </w:rPr>
        <w:t>s</w:t>
      </w:r>
      <w:r w:rsidRPr="00FE7EB1">
        <w:rPr>
          <w:rFonts w:ascii="Times New Roman" w:eastAsia="MS Mincho" w:hAnsi="Times New Roman" w:cs="Times New Roman"/>
          <w:b/>
          <w:bCs/>
          <w:lang w:val="fr-BE"/>
        </w:rPr>
        <w:t>trategies</w:t>
      </w:r>
      <w:r w:rsidRPr="000D399C">
        <w:rPr>
          <w:rFonts w:ascii="Times New Roman" w:hAnsi="Times New Roman"/>
          <w:b/>
          <w:lang w:val="fr-BE"/>
        </w:rPr>
        <w:t>)</w:t>
      </w:r>
    </w:p>
    <w:p w14:paraId="75C44BCD" w14:textId="2CFB5310" w:rsidR="6B2A0C59" w:rsidRPr="00FE7EB1" w:rsidRDefault="6B2A0C59" w:rsidP="00550ECA">
      <w:pPr>
        <w:jc w:val="both"/>
        <w:rPr>
          <w:rFonts w:ascii="Times New Roman" w:eastAsia="MS Mincho" w:hAnsi="Times New Roman" w:cs="Times New Roman"/>
          <w:b/>
          <w:bCs/>
        </w:rPr>
      </w:pPr>
      <w:r w:rsidRPr="00FE7EB1">
        <w:rPr>
          <w:rFonts w:ascii="Times New Roman" w:eastAsia="MS Mincho" w:hAnsi="Times New Roman" w:cs="Times New Roman"/>
          <w:b/>
          <w:bCs/>
        </w:rPr>
        <w:t>Equality, inclusion and non-discrimination</w:t>
      </w:r>
    </w:p>
    <w:p w14:paraId="0666BBD9" w14:textId="08B14485" w:rsidR="6B2A0C59" w:rsidRPr="00FE7EB1" w:rsidRDefault="6CAED6F0"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Gender Equality Strategy 2020</w:t>
      </w:r>
      <w:r w:rsidR="5D08A62F" w:rsidRPr="00FE7EB1">
        <w:rPr>
          <w:rFonts w:ascii="Times New Roman" w:eastAsia="MS Mincho" w:hAnsi="Times New Roman" w:cs="Times New Roman"/>
          <w:b/>
          <w:bCs/>
        </w:rPr>
        <w:t>-</w:t>
      </w:r>
      <w:r w:rsidRPr="00FE7EB1">
        <w:rPr>
          <w:rFonts w:ascii="Times New Roman" w:eastAsia="MS Mincho" w:hAnsi="Times New Roman" w:cs="Times New Roman"/>
          <w:b/>
          <w:bCs/>
        </w:rPr>
        <w:t>2025</w:t>
      </w:r>
      <w:r w:rsidRPr="00FE7EB1">
        <w:rPr>
          <w:rFonts w:ascii="Times New Roman" w:eastAsia="MS Mincho" w:hAnsi="Times New Roman" w:cs="Times New Roman"/>
        </w:rPr>
        <w:t xml:space="preserve"> (COM(2020) 152 final)</w:t>
      </w:r>
      <w:r w:rsidR="6B2A0C59" w:rsidRPr="00FE7EB1">
        <w:rPr>
          <w:rStyle w:val="FootnoteReference"/>
          <w:rFonts w:ascii="Times New Roman" w:eastAsia="MS Mincho" w:hAnsi="Times New Roman" w:cs="Times New Roman"/>
        </w:rPr>
        <w:footnoteReference w:id="41"/>
      </w:r>
    </w:p>
    <w:p w14:paraId="161EDC01" w14:textId="139E5918" w:rsidR="6B2A0C59" w:rsidRPr="00FE7EB1" w:rsidRDefault="6CAED6F0"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EU Anti-Racism Action Plan 2020</w:t>
      </w:r>
      <w:r w:rsidR="5D08A62F" w:rsidRPr="00FE7EB1">
        <w:rPr>
          <w:rFonts w:ascii="Times New Roman" w:eastAsia="MS Mincho" w:hAnsi="Times New Roman" w:cs="Times New Roman"/>
          <w:b/>
          <w:bCs/>
        </w:rPr>
        <w:t>-</w:t>
      </w:r>
      <w:r w:rsidRPr="00FE7EB1">
        <w:rPr>
          <w:rFonts w:ascii="Times New Roman" w:eastAsia="MS Mincho" w:hAnsi="Times New Roman" w:cs="Times New Roman"/>
          <w:b/>
          <w:bCs/>
        </w:rPr>
        <w:t>2025</w:t>
      </w:r>
      <w:r w:rsidRPr="00FE7EB1">
        <w:rPr>
          <w:rFonts w:ascii="Times New Roman" w:eastAsia="MS Mincho" w:hAnsi="Times New Roman" w:cs="Times New Roman"/>
        </w:rPr>
        <w:t xml:space="preserve"> (COM(2020) 565 final)</w:t>
      </w:r>
      <w:r w:rsidR="6B2A0C59" w:rsidRPr="00FE7EB1">
        <w:rPr>
          <w:rStyle w:val="FootnoteReference"/>
          <w:rFonts w:ascii="Times New Roman" w:eastAsia="MS Mincho" w:hAnsi="Times New Roman" w:cs="Times New Roman"/>
        </w:rPr>
        <w:footnoteReference w:id="42"/>
      </w:r>
    </w:p>
    <w:p w14:paraId="0DCD8790" w14:textId="3CCC98BA" w:rsidR="6B2A0C59" w:rsidRPr="00FE7EB1" w:rsidRDefault="6CAED6F0"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EU Roma Strategic Framework for Equality, Inclusion and Participation 2020</w:t>
      </w:r>
      <w:r w:rsidR="5D08A62F" w:rsidRPr="00FE7EB1">
        <w:rPr>
          <w:rFonts w:ascii="Times New Roman" w:eastAsia="MS Mincho" w:hAnsi="Times New Roman" w:cs="Times New Roman"/>
          <w:b/>
          <w:bCs/>
        </w:rPr>
        <w:t>-</w:t>
      </w:r>
      <w:r w:rsidRPr="00FE7EB1">
        <w:rPr>
          <w:rFonts w:ascii="Times New Roman" w:eastAsia="MS Mincho" w:hAnsi="Times New Roman" w:cs="Times New Roman"/>
          <w:b/>
          <w:bCs/>
        </w:rPr>
        <w:t>2030</w:t>
      </w:r>
      <w:r w:rsidRPr="00FE7EB1">
        <w:rPr>
          <w:rFonts w:ascii="Times New Roman" w:eastAsia="MS Mincho" w:hAnsi="Times New Roman" w:cs="Times New Roman"/>
        </w:rPr>
        <w:t xml:space="preserve"> (COM(2020) 620 final)</w:t>
      </w:r>
      <w:r w:rsidR="6B2A0C59" w:rsidRPr="00FE7EB1">
        <w:rPr>
          <w:rStyle w:val="FootnoteReference"/>
          <w:rFonts w:ascii="Times New Roman" w:eastAsia="MS Mincho" w:hAnsi="Times New Roman" w:cs="Times New Roman"/>
        </w:rPr>
        <w:footnoteReference w:id="43"/>
      </w:r>
    </w:p>
    <w:p w14:paraId="7F5C69B0" w14:textId="100BFB74" w:rsidR="6B2A0C59" w:rsidRPr="00FE7EB1" w:rsidRDefault="6CAED6F0"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EU Strategy on Combating Antisemitism and Fostering Jewish Life 2021</w:t>
      </w:r>
      <w:r w:rsidR="5D08A62F" w:rsidRPr="00FE7EB1">
        <w:rPr>
          <w:rFonts w:ascii="Times New Roman" w:eastAsia="MS Mincho" w:hAnsi="Times New Roman" w:cs="Times New Roman"/>
          <w:b/>
          <w:bCs/>
        </w:rPr>
        <w:t>-</w:t>
      </w:r>
      <w:r w:rsidRPr="00FE7EB1">
        <w:rPr>
          <w:rFonts w:ascii="Times New Roman" w:eastAsia="MS Mincho" w:hAnsi="Times New Roman" w:cs="Times New Roman"/>
          <w:b/>
          <w:bCs/>
        </w:rPr>
        <w:t>2030</w:t>
      </w:r>
      <w:r w:rsidRPr="00FE7EB1">
        <w:rPr>
          <w:rFonts w:ascii="Times New Roman" w:eastAsia="MS Mincho" w:hAnsi="Times New Roman" w:cs="Times New Roman"/>
        </w:rPr>
        <w:t xml:space="preserve"> (COM(2021) 615 final)</w:t>
      </w:r>
      <w:r w:rsidR="6B2A0C59" w:rsidRPr="00FE7EB1">
        <w:rPr>
          <w:rStyle w:val="FootnoteReference"/>
          <w:rFonts w:ascii="Times New Roman" w:eastAsia="MS Mincho" w:hAnsi="Times New Roman" w:cs="Times New Roman"/>
        </w:rPr>
        <w:footnoteReference w:id="44"/>
      </w:r>
    </w:p>
    <w:p w14:paraId="3EF80035" w14:textId="60877E22" w:rsidR="6B2A0C59" w:rsidRPr="00FE7EB1" w:rsidRDefault="6CAED6F0"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European Care Strategy</w:t>
      </w:r>
      <w:r w:rsidRPr="00FE7EB1">
        <w:rPr>
          <w:rFonts w:ascii="Times New Roman" w:eastAsia="MS Mincho" w:hAnsi="Times New Roman" w:cs="Times New Roman"/>
        </w:rPr>
        <w:t xml:space="preserve"> (COM(2022) 440 final)</w:t>
      </w:r>
      <w:r w:rsidR="6B2A0C59" w:rsidRPr="00FE7EB1">
        <w:rPr>
          <w:rStyle w:val="FootnoteReference"/>
          <w:rFonts w:ascii="Times New Roman" w:eastAsia="MS Mincho" w:hAnsi="Times New Roman" w:cs="Times New Roman"/>
        </w:rPr>
        <w:footnoteReference w:id="45"/>
      </w:r>
    </w:p>
    <w:p w14:paraId="4978CC8C" w14:textId="48B598E5" w:rsidR="6B2A0C59" w:rsidRPr="00FE7EB1" w:rsidRDefault="48032327"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LGBTIQ Equality Strategy 2020-2025</w:t>
      </w:r>
      <w:r w:rsidR="4F4DE66D" w:rsidRPr="00FE7EB1">
        <w:rPr>
          <w:rFonts w:ascii="Times New Roman" w:eastAsia="MS Mincho" w:hAnsi="Times New Roman" w:cs="Times New Roman"/>
          <w:vertAlign w:val="superscript"/>
        </w:rPr>
        <w:footnoteReference w:id="46"/>
      </w:r>
    </w:p>
    <w:p w14:paraId="3DB27FAE" w14:textId="79696349" w:rsidR="6B2A0C59" w:rsidRPr="00FE7EB1" w:rsidRDefault="450B97FE"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Action Plan on Integration and Inclusion 2020-2027</w:t>
      </w:r>
      <w:r w:rsidR="4F4DE66D" w:rsidRPr="00FE7EB1">
        <w:rPr>
          <w:rFonts w:ascii="Times New Roman" w:eastAsia="MS Mincho" w:hAnsi="Times New Roman" w:cs="Times New Roman"/>
          <w:vertAlign w:val="superscript"/>
        </w:rPr>
        <w:footnoteReference w:id="47"/>
      </w:r>
    </w:p>
    <w:p w14:paraId="3EBBBEBF" w14:textId="23A20AAB" w:rsidR="6B2A0C59" w:rsidRPr="00FE7EB1" w:rsidRDefault="0B3C9117"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 xml:space="preserve">Communication: </w:t>
      </w:r>
      <w:r w:rsidR="7DA859CB" w:rsidRPr="00FE7EB1">
        <w:rPr>
          <w:rFonts w:ascii="Times New Roman" w:eastAsia="MS Mincho" w:hAnsi="Times New Roman" w:cs="Times New Roman"/>
          <w:b/>
          <w:bCs/>
        </w:rPr>
        <w:t>‘</w:t>
      </w:r>
      <w:r w:rsidRPr="00FE7EB1">
        <w:rPr>
          <w:rFonts w:ascii="Times New Roman" w:eastAsia="MS Mincho" w:hAnsi="Times New Roman" w:cs="Times New Roman"/>
          <w:b/>
          <w:bCs/>
        </w:rPr>
        <w:t>No Place for Hate: A Europe United Against Hatred</w:t>
      </w:r>
      <w:r w:rsidR="7DA859CB" w:rsidRPr="00FE7EB1">
        <w:rPr>
          <w:rFonts w:ascii="Times New Roman" w:eastAsia="MS Mincho" w:hAnsi="Times New Roman" w:cs="Times New Roman"/>
          <w:b/>
          <w:bCs/>
        </w:rPr>
        <w:t>’</w:t>
      </w:r>
      <w:r w:rsidRPr="00FE7EB1">
        <w:rPr>
          <w:rFonts w:ascii="Times New Roman" w:eastAsia="MS Mincho" w:hAnsi="Times New Roman" w:cs="Times New Roman"/>
        </w:rPr>
        <w:t xml:space="preserve"> (JOIN(2023) 27 final)</w:t>
      </w:r>
      <w:r w:rsidR="6B2A0C59" w:rsidRPr="00FE7EB1">
        <w:rPr>
          <w:rStyle w:val="FootnoteReference"/>
          <w:rFonts w:ascii="Times New Roman" w:eastAsia="MS Mincho" w:hAnsi="Times New Roman" w:cs="Times New Roman"/>
        </w:rPr>
        <w:footnoteReference w:id="48"/>
      </w:r>
    </w:p>
    <w:p w14:paraId="780A7563" w14:textId="71CFC03C" w:rsidR="000263E2" w:rsidRPr="00FE7EB1" w:rsidRDefault="1B4A7137" w:rsidP="00F01C8D">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2024 Recommendations of the European Citizens’ Panel on Tackling Hatred in Society</w:t>
      </w:r>
      <w:r w:rsidR="000263E2" w:rsidRPr="00FE7EB1">
        <w:rPr>
          <w:rStyle w:val="FootnoteReference"/>
          <w:rFonts w:ascii="Times New Roman" w:eastAsia="MS Mincho" w:hAnsi="Times New Roman" w:cs="Times New Roman"/>
        </w:rPr>
        <w:footnoteReference w:id="49"/>
      </w:r>
    </w:p>
    <w:p w14:paraId="776AF0C6" w14:textId="3F08F061" w:rsidR="6B2A0C59" w:rsidRPr="00FE7EB1" w:rsidRDefault="6B2A0C59" w:rsidP="79535DD2">
      <w:pPr>
        <w:rPr>
          <w:rFonts w:ascii="Times New Roman" w:eastAsia="MS Mincho" w:hAnsi="Times New Roman" w:cs="Times New Roman"/>
          <w:b/>
          <w:bCs/>
        </w:rPr>
      </w:pPr>
      <w:r w:rsidRPr="00FE7EB1">
        <w:rPr>
          <w:rFonts w:ascii="Times New Roman" w:eastAsia="MS Mincho" w:hAnsi="Times New Roman" w:cs="Times New Roman"/>
          <w:b/>
          <w:bCs/>
        </w:rPr>
        <w:t>Democracy, citizenship, rule of law, fundamental rights</w:t>
      </w:r>
    </w:p>
    <w:p w14:paraId="03CFA730" w14:textId="1A7FF5D3" w:rsidR="6B2A0C59" w:rsidRPr="00FE7EB1" w:rsidRDefault="0B3C9117" w:rsidP="00550ECA">
      <w:pPr>
        <w:numPr>
          <w:ilvl w:val="0"/>
          <w:numId w:val="58"/>
        </w:numPr>
        <w:jc w:val="both"/>
        <w:rPr>
          <w:rFonts w:ascii="Times New Roman" w:eastAsia="MS Mincho" w:hAnsi="Times New Roman" w:cs="Times New Roman"/>
          <w:b/>
          <w:bCs/>
        </w:rPr>
      </w:pPr>
      <w:r w:rsidRPr="00FE7EB1">
        <w:rPr>
          <w:rFonts w:ascii="Times New Roman" w:eastAsia="MS Mincho" w:hAnsi="Times New Roman" w:cs="Times New Roman"/>
          <w:b/>
          <w:bCs/>
        </w:rPr>
        <w:lastRenderedPageBreak/>
        <w:t xml:space="preserve">2021 ‘Reinforcing democracy and integrity of elections’ package </w:t>
      </w:r>
      <w:r w:rsidRPr="00FE7EB1">
        <w:rPr>
          <w:rFonts w:ascii="Times New Roman" w:eastAsia="MS Mincho" w:hAnsi="Times New Roman" w:cs="Times New Roman"/>
        </w:rPr>
        <w:t>(Communication on protecting election integrity and promoting democratic participation</w:t>
      </w:r>
      <w:r w:rsidR="0577342A" w:rsidRPr="00FE7EB1">
        <w:rPr>
          <w:rFonts w:ascii="Times New Roman" w:eastAsia="MS Mincho" w:hAnsi="Times New Roman" w:cs="Times New Roman"/>
        </w:rPr>
        <w:t xml:space="preserve"> (COM(2021) 730 final)</w:t>
      </w:r>
      <w:r w:rsidR="4F4DE66D" w:rsidRPr="00FE7EB1">
        <w:rPr>
          <w:rStyle w:val="FootnoteReference"/>
          <w:rFonts w:ascii="Times New Roman" w:eastAsia="MS Mincho" w:hAnsi="Times New Roman" w:cs="Times New Roman"/>
        </w:rPr>
        <w:footnoteReference w:id="50"/>
      </w:r>
      <w:r w:rsidR="1217E7EF" w:rsidRPr="00FE7EB1">
        <w:rPr>
          <w:rFonts w:ascii="Times New Roman" w:eastAsia="MS Mincho" w:hAnsi="Times New Roman" w:cs="Times New Roman"/>
        </w:rPr>
        <w:t xml:space="preserve"> </w:t>
      </w:r>
      <w:r w:rsidRPr="00FE7EB1">
        <w:rPr>
          <w:rFonts w:ascii="Times New Roman" w:eastAsia="MS Mincho" w:hAnsi="Times New Roman" w:cs="Times New Roman"/>
        </w:rPr>
        <w:t>Regulation (EU) 2024/900 on the transparency and targeting of political advertising,</w:t>
      </w:r>
      <w:r w:rsidR="478F6A60" w:rsidRPr="00FE7EB1">
        <w:rPr>
          <w:rFonts w:ascii="Times New Roman" w:eastAsia="MS Mincho" w:hAnsi="Times New Roman" w:cs="Times New Roman"/>
        </w:rPr>
        <w:t xml:space="preserve"> </w:t>
      </w:r>
      <w:r w:rsidRPr="00FE7EB1">
        <w:rPr>
          <w:rFonts w:ascii="Times New Roman" w:eastAsia="MS Mincho" w:hAnsi="Times New Roman" w:cs="Times New Roman"/>
        </w:rPr>
        <w:t>Recast of Council Directive on the electoral rights of mobile EU citizens in municipal elections, Recast of Council Directive on the electoral rights of mobile EU citizens in European Parliament elections)</w:t>
      </w:r>
      <w:r w:rsidR="6B2A0C59" w:rsidRPr="00FE7EB1">
        <w:rPr>
          <w:rStyle w:val="FootnoteReference"/>
          <w:rFonts w:ascii="Times New Roman" w:eastAsia="MS Mincho" w:hAnsi="Times New Roman" w:cs="Times New Roman"/>
        </w:rPr>
        <w:footnoteReference w:id="51"/>
      </w:r>
    </w:p>
    <w:p w14:paraId="6782B922" w14:textId="53BB0E6A" w:rsidR="6B2A0C59" w:rsidRPr="00FE7EB1" w:rsidRDefault="0B3C9117" w:rsidP="00550ECA">
      <w:pPr>
        <w:numPr>
          <w:ilvl w:val="0"/>
          <w:numId w:val="19"/>
        </w:numPr>
        <w:jc w:val="both"/>
        <w:rPr>
          <w:rFonts w:ascii="Times New Roman" w:eastAsia="MS Mincho" w:hAnsi="Times New Roman" w:cs="Times New Roman"/>
        </w:rPr>
      </w:pPr>
      <w:r w:rsidRPr="00FE7EB1">
        <w:rPr>
          <w:rFonts w:ascii="Times New Roman" w:eastAsia="MS Mincho" w:hAnsi="Times New Roman" w:cs="Times New Roman"/>
          <w:b/>
          <w:bCs/>
        </w:rPr>
        <w:t xml:space="preserve">2023 ‘Defence of Democracy Package’: </w:t>
      </w:r>
      <w:r w:rsidRPr="00FE7EB1">
        <w:rPr>
          <w:rFonts w:ascii="Times New Roman" w:eastAsia="MS Mincho" w:hAnsi="Times New Roman" w:cs="Times New Roman"/>
        </w:rPr>
        <w:t>Recommendation on inclusive and resilient electoral processes</w:t>
      </w:r>
      <w:r w:rsidR="6B2A0C59" w:rsidRPr="00FE7EB1">
        <w:rPr>
          <w:rStyle w:val="FootnoteReference"/>
          <w:rFonts w:ascii="Times New Roman" w:eastAsia="MS Mincho" w:hAnsi="Times New Roman" w:cs="Times New Roman"/>
        </w:rPr>
        <w:footnoteReference w:id="52"/>
      </w:r>
      <w:r w:rsidRPr="00FE7EB1">
        <w:rPr>
          <w:rFonts w:ascii="Times New Roman" w:eastAsia="MS Mincho" w:hAnsi="Times New Roman" w:cs="Times New Roman"/>
        </w:rPr>
        <w:t>, Recommendation on promoting the engagement and effective participation of citizens and civil society organi</w:t>
      </w:r>
      <w:r w:rsidR="7DA859CB" w:rsidRPr="00FE7EB1">
        <w:rPr>
          <w:rFonts w:ascii="Times New Roman" w:eastAsia="MS Mincho" w:hAnsi="Times New Roman" w:cs="Times New Roman"/>
        </w:rPr>
        <w:t>s</w:t>
      </w:r>
      <w:r w:rsidRPr="00FE7EB1">
        <w:rPr>
          <w:rFonts w:ascii="Times New Roman" w:eastAsia="MS Mincho" w:hAnsi="Times New Roman" w:cs="Times New Roman"/>
        </w:rPr>
        <w:t>ations in public policymaking processes</w:t>
      </w:r>
      <w:r w:rsidR="6B2A0C59" w:rsidRPr="00FE7EB1">
        <w:rPr>
          <w:rStyle w:val="FootnoteReference"/>
          <w:rFonts w:ascii="Times New Roman" w:eastAsia="MS Mincho" w:hAnsi="Times New Roman" w:cs="Times New Roman"/>
        </w:rPr>
        <w:footnoteReference w:id="53"/>
      </w:r>
    </w:p>
    <w:p w14:paraId="7B94950E" w14:textId="4A24DE1C" w:rsidR="6B2A0C59" w:rsidRPr="00FE7EB1" w:rsidRDefault="43E0CA31" w:rsidP="007C71BE">
      <w:pPr>
        <w:pStyle w:val="ListParagraph"/>
        <w:numPr>
          <w:ilvl w:val="0"/>
          <w:numId w:val="19"/>
        </w:numPr>
        <w:rPr>
          <w:rFonts w:ascii="Times New Roman" w:eastAsia="MS Mincho" w:hAnsi="Times New Roman" w:cs="Times New Roman"/>
        </w:rPr>
      </w:pPr>
      <w:r w:rsidRPr="00FE7EB1">
        <w:rPr>
          <w:rFonts w:ascii="Times New Roman" w:eastAsia="MS Mincho" w:hAnsi="Times New Roman" w:cs="Times New Roman"/>
          <w:b/>
          <w:bCs/>
        </w:rPr>
        <w:t>2023 EU Citizenship Package</w:t>
      </w:r>
      <w:r w:rsidR="50EE1745" w:rsidRPr="00FE7EB1">
        <w:rPr>
          <w:rFonts w:ascii="Times New Roman" w:eastAsia="MS Mincho" w:hAnsi="Times New Roman" w:cs="Times New Roman"/>
          <w:b/>
          <w:bCs/>
        </w:rPr>
        <w:t xml:space="preserve">: </w:t>
      </w:r>
      <w:r w:rsidR="1519A2F5" w:rsidRPr="00FE7EB1">
        <w:rPr>
          <w:rFonts w:ascii="Times New Roman" w:eastAsia="MS Mincho" w:hAnsi="Times New Roman" w:cs="Times New Roman"/>
        </w:rPr>
        <w:t>Guide to EU citizenship</w:t>
      </w:r>
      <w:r w:rsidR="6B2A0C59" w:rsidRPr="00FE7EB1">
        <w:rPr>
          <w:rStyle w:val="FootnoteReference"/>
          <w:rFonts w:ascii="Times New Roman" w:hAnsi="Times New Roman" w:cs="Times New Roman"/>
        </w:rPr>
        <w:footnoteReference w:id="54"/>
      </w:r>
      <w:r w:rsidR="401E0AC8" w:rsidRPr="00FE7EB1">
        <w:rPr>
          <w:rStyle w:val="FootnoteReference"/>
          <w:rFonts w:ascii="Times New Roman" w:hAnsi="Times New Roman" w:cs="Times New Roman"/>
        </w:rPr>
        <w:t>,</w:t>
      </w:r>
      <w:r w:rsidR="401E0AC8" w:rsidRPr="00FE7EB1">
        <w:rPr>
          <w:rFonts w:ascii="Times New Roman" w:eastAsia="MS Mincho" w:hAnsi="Times New Roman" w:cs="Times New Roman"/>
        </w:rPr>
        <w:t xml:space="preserve"> Guidance on the right of free movement of EU citizens and their families</w:t>
      </w:r>
      <w:r w:rsidR="6B2A0C59" w:rsidRPr="00FE7EB1">
        <w:rPr>
          <w:rStyle w:val="FootnoteReference"/>
          <w:rFonts w:ascii="Times New Roman" w:hAnsi="Times New Roman" w:cs="Times New Roman"/>
        </w:rPr>
        <w:footnoteReference w:id="55"/>
      </w:r>
      <w:r w:rsidR="1B2EEDAB" w:rsidRPr="00FE7EB1">
        <w:rPr>
          <w:rFonts w:ascii="Times New Roman" w:eastAsia="MS Mincho" w:hAnsi="Times New Roman" w:cs="Times New Roman"/>
        </w:rPr>
        <w:t>, Guide of good electoral practices in Member States addressing the participation of citizens with disabilities in the electoral process</w:t>
      </w:r>
      <w:r w:rsidR="6B2A0C59" w:rsidRPr="00FE7EB1">
        <w:rPr>
          <w:rStyle w:val="FootnoteReference"/>
          <w:rFonts w:ascii="Times New Roman" w:hAnsi="Times New Roman" w:cs="Times New Roman"/>
        </w:rPr>
        <w:footnoteReference w:id="56"/>
      </w:r>
      <w:r w:rsidR="1B2EEDAB" w:rsidRPr="00FE7EB1">
        <w:rPr>
          <w:rFonts w:ascii="Times New Roman" w:eastAsia="MS Mincho" w:hAnsi="Times New Roman" w:cs="Times New Roman"/>
        </w:rPr>
        <w:t>, Compendium of e-voting and other ICT practices</w:t>
      </w:r>
      <w:r w:rsidR="6B2A0C59" w:rsidRPr="00FE7EB1">
        <w:rPr>
          <w:rStyle w:val="FootnoteReference"/>
          <w:rFonts w:ascii="Times New Roman" w:hAnsi="Times New Roman" w:cs="Times New Roman"/>
        </w:rPr>
        <w:footnoteReference w:id="57"/>
      </w:r>
    </w:p>
    <w:p w14:paraId="2BF5E61C" w14:textId="0EA37540"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Strategy to Strengthen the Application of the Charter of Fundamental Rights in the EU</w:t>
      </w:r>
      <w:r w:rsidRPr="00FE7EB1">
        <w:rPr>
          <w:rFonts w:ascii="Times New Roman" w:eastAsia="MS Mincho" w:hAnsi="Times New Roman" w:cs="Times New Roman"/>
        </w:rPr>
        <w:t xml:space="preserve"> (COM(2020) 711 final)</w:t>
      </w:r>
      <w:r w:rsidR="6B2A0C59" w:rsidRPr="00FE7EB1">
        <w:rPr>
          <w:rStyle w:val="FootnoteReference"/>
          <w:rFonts w:ascii="Times New Roman" w:eastAsia="MS Mincho" w:hAnsi="Times New Roman" w:cs="Times New Roman"/>
        </w:rPr>
        <w:footnoteReference w:id="58"/>
      </w:r>
    </w:p>
    <w:p w14:paraId="2782CEA2" w14:textId="3665E238"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Commission Communication: Strengthening Whistleblower Protection at EU Level</w:t>
      </w:r>
      <w:r w:rsidRPr="00FE7EB1">
        <w:rPr>
          <w:rFonts w:ascii="Times New Roman" w:eastAsia="MS Mincho" w:hAnsi="Times New Roman" w:cs="Times New Roman"/>
        </w:rPr>
        <w:t xml:space="preserve"> (COM(2018) 214 final)</w:t>
      </w:r>
      <w:r w:rsidR="6B2A0C59" w:rsidRPr="00FE7EB1">
        <w:rPr>
          <w:rStyle w:val="FootnoteReference"/>
          <w:rFonts w:ascii="Times New Roman" w:eastAsia="MS Mincho" w:hAnsi="Times New Roman" w:cs="Times New Roman"/>
        </w:rPr>
        <w:footnoteReference w:id="59"/>
      </w:r>
    </w:p>
    <w:p w14:paraId="32569465" w14:textId="7DA4551B"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Commission Recommendation on Protecting Journalists and Human Rights Defenders (SLAPPs)</w:t>
      </w:r>
      <w:r w:rsidRPr="00FE7EB1">
        <w:rPr>
          <w:rFonts w:ascii="Times New Roman" w:eastAsia="MS Mincho" w:hAnsi="Times New Roman" w:cs="Times New Roman"/>
        </w:rPr>
        <w:t xml:space="preserve"> (COM(2022) 242 final)</w:t>
      </w:r>
      <w:r w:rsidR="6B2A0C59" w:rsidRPr="00FE7EB1">
        <w:rPr>
          <w:rStyle w:val="FootnoteReference"/>
          <w:rFonts w:ascii="Times New Roman" w:eastAsia="MS Mincho" w:hAnsi="Times New Roman" w:cs="Times New Roman"/>
        </w:rPr>
        <w:footnoteReference w:id="60"/>
      </w:r>
    </w:p>
    <w:p w14:paraId="6BFCFBA3" w14:textId="2461FA0D"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 xml:space="preserve">Commission Communication: </w:t>
      </w:r>
      <w:r w:rsidRPr="00FE7EB1">
        <w:rPr>
          <w:rFonts w:ascii="Times New Roman" w:eastAsia="MS Mincho" w:hAnsi="Times New Roman" w:cs="Times New Roman"/>
        </w:rPr>
        <w:t>Second Report on the application of the General Data Protection Regulation (COM(2024) 357 final)</w:t>
      </w:r>
      <w:r w:rsidR="6B2A0C59" w:rsidRPr="00FE7EB1">
        <w:rPr>
          <w:rStyle w:val="FootnoteReference"/>
          <w:rFonts w:ascii="Times New Roman" w:eastAsia="MS Mincho" w:hAnsi="Times New Roman" w:cs="Times New Roman"/>
        </w:rPr>
        <w:footnoteReference w:id="61"/>
      </w:r>
    </w:p>
    <w:p w14:paraId="4BE538D1" w14:textId="0369BDB4" w:rsidR="6B2A0C59" w:rsidRPr="00FE7EB1" w:rsidRDefault="6B2A0C59"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Annual Rule of Law Reports</w:t>
      </w:r>
      <w:r w:rsidRPr="00FE7EB1">
        <w:rPr>
          <w:rFonts w:ascii="Times New Roman" w:eastAsia="MS Mincho" w:hAnsi="Times New Roman" w:cs="Times New Roman"/>
        </w:rPr>
        <w:t xml:space="preserve"> (2020</w:t>
      </w:r>
      <w:r w:rsidR="008E7826" w:rsidRPr="00FE7EB1">
        <w:rPr>
          <w:rFonts w:ascii="Times New Roman" w:eastAsia="MS Mincho" w:hAnsi="Times New Roman" w:cs="Times New Roman"/>
        </w:rPr>
        <w:t>-</w:t>
      </w:r>
      <w:r w:rsidRPr="00FE7EB1">
        <w:rPr>
          <w:rFonts w:ascii="Times New Roman" w:eastAsia="MS Mincho" w:hAnsi="Times New Roman" w:cs="Times New Roman"/>
        </w:rPr>
        <w:t>2024).</w:t>
      </w:r>
    </w:p>
    <w:p w14:paraId="0C50848C" w14:textId="531585C4" w:rsidR="6B2A0C59" w:rsidRPr="00FE7EB1" w:rsidRDefault="6B2A0C59" w:rsidP="00550ECA">
      <w:pPr>
        <w:jc w:val="both"/>
        <w:rPr>
          <w:rFonts w:ascii="Times New Roman" w:eastAsia="MS Mincho" w:hAnsi="Times New Roman" w:cs="Times New Roman"/>
          <w:b/>
          <w:bCs/>
        </w:rPr>
      </w:pPr>
      <w:r w:rsidRPr="00FE7EB1">
        <w:rPr>
          <w:rFonts w:ascii="Times New Roman" w:eastAsia="MS Mincho" w:hAnsi="Times New Roman" w:cs="Times New Roman"/>
          <w:b/>
          <w:bCs/>
        </w:rPr>
        <w:t>Rights of the child and victim protection</w:t>
      </w:r>
    </w:p>
    <w:p w14:paraId="114365CF" w14:textId="0A9F5A97"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EU Strategy on Victims’ Rights 2020</w:t>
      </w:r>
      <w:r w:rsidR="7DA859CB" w:rsidRPr="00FE7EB1">
        <w:rPr>
          <w:rFonts w:ascii="Times New Roman" w:eastAsia="MS Mincho" w:hAnsi="Times New Roman" w:cs="Times New Roman"/>
          <w:b/>
          <w:bCs/>
        </w:rPr>
        <w:t>-</w:t>
      </w:r>
      <w:r w:rsidRPr="00FE7EB1">
        <w:rPr>
          <w:rFonts w:ascii="Times New Roman" w:eastAsia="MS Mincho" w:hAnsi="Times New Roman" w:cs="Times New Roman"/>
          <w:b/>
          <w:bCs/>
        </w:rPr>
        <w:t>2025</w:t>
      </w:r>
      <w:r w:rsidRPr="00FE7EB1">
        <w:rPr>
          <w:rFonts w:ascii="Times New Roman" w:eastAsia="MS Mincho" w:hAnsi="Times New Roman" w:cs="Times New Roman"/>
        </w:rPr>
        <w:t xml:space="preserve"> (COM(2020) 258 final)</w:t>
      </w:r>
      <w:r w:rsidR="6B2A0C59" w:rsidRPr="00FE7EB1">
        <w:rPr>
          <w:rStyle w:val="FootnoteReference"/>
          <w:rFonts w:ascii="Times New Roman" w:eastAsia="MS Mincho" w:hAnsi="Times New Roman" w:cs="Times New Roman"/>
        </w:rPr>
        <w:footnoteReference w:id="62"/>
      </w:r>
    </w:p>
    <w:p w14:paraId="07418C30" w14:textId="03495B86"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EU Strategy on the Rights of the Child</w:t>
      </w:r>
      <w:r w:rsidRPr="00FE7EB1">
        <w:rPr>
          <w:rFonts w:ascii="Times New Roman" w:eastAsia="MS Mincho" w:hAnsi="Times New Roman" w:cs="Times New Roman"/>
        </w:rPr>
        <w:t xml:space="preserve"> (COM(2021) 142 final)</w:t>
      </w:r>
      <w:r w:rsidR="6B2A0C59" w:rsidRPr="00FE7EB1">
        <w:rPr>
          <w:rStyle w:val="FootnoteReference"/>
          <w:rFonts w:ascii="Times New Roman" w:eastAsia="MS Mincho" w:hAnsi="Times New Roman" w:cs="Times New Roman"/>
        </w:rPr>
        <w:footnoteReference w:id="63"/>
      </w:r>
    </w:p>
    <w:p w14:paraId="66C67A5F" w14:textId="2367A3FA" w:rsidR="6B2A0C59" w:rsidRPr="00FE7EB1" w:rsidRDefault="0B3C9117" w:rsidP="00550ECA">
      <w:pPr>
        <w:numPr>
          <w:ilvl w:val="0"/>
          <w:numId w:val="19"/>
        </w:numPr>
        <w:jc w:val="both"/>
        <w:rPr>
          <w:rFonts w:ascii="Times New Roman" w:eastAsia="MS Mincho" w:hAnsi="Times New Roman" w:cs="Times New Roman"/>
          <w:vertAlign w:val="superscript"/>
        </w:rPr>
      </w:pPr>
      <w:r w:rsidRPr="00FE7EB1">
        <w:rPr>
          <w:rFonts w:ascii="Times New Roman" w:eastAsia="MS Mincho" w:hAnsi="Times New Roman" w:cs="Times New Roman"/>
          <w:b/>
          <w:bCs/>
        </w:rPr>
        <w:t>Commission Recommendation (EU) 2024/1238</w:t>
      </w:r>
      <w:r w:rsidRPr="00FE7EB1">
        <w:rPr>
          <w:rFonts w:ascii="Times New Roman" w:eastAsia="MS Mincho" w:hAnsi="Times New Roman" w:cs="Times New Roman"/>
        </w:rPr>
        <w:t xml:space="preserve"> on developing and strengthening integrated child protection systems</w:t>
      </w:r>
      <w:r w:rsidR="11B90DB4" w:rsidRPr="00FE7EB1">
        <w:rPr>
          <w:rFonts w:ascii="Times New Roman" w:eastAsia="MS Mincho" w:hAnsi="Times New Roman" w:cs="Times New Roman"/>
        </w:rPr>
        <w:t xml:space="preserve"> in the best interests of the child</w:t>
      </w:r>
      <w:r w:rsidR="6B2A0C59" w:rsidRPr="00FE7EB1">
        <w:rPr>
          <w:rStyle w:val="FootnoteReference"/>
          <w:rFonts w:ascii="Times New Roman" w:eastAsia="MS Mincho" w:hAnsi="Times New Roman" w:cs="Times New Roman"/>
        </w:rPr>
        <w:footnoteReference w:id="64"/>
      </w:r>
    </w:p>
    <w:p w14:paraId="4D48FE65" w14:textId="1E630F2D" w:rsidR="6B2A0C59" w:rsidRPr="00FE7EB1" w:rsidRDefault="0B3C9117"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lastRenderedPageBreak/>
        <w:t xml:space="preserve">Council of Europe Convention on Preventing and Combating Violence Against Women and Domestic Violence (Istanbul Convention): </w:t>
      </w:r>
      <w:r w:rsidRPr="00FE7EB1">
        <w:rPr>
          <w:rFonts w:ascii="Times New Roman" w:eastAsia="MS Mincho" w:hAnsi="Times New Roman" w:cs="Times New Roman"/>
        </w:rPr>
        <w:t>A comprehensive legal framework to protect women against all forms of violence. [EU accession effective as of 1</w:t>
      </w:r>
      <w:r w:rsidR="7DA859CB" w:rsidRPr="00FE7EB1">
        <w:rPr>
          <w:rFonts w:ascii="Times New Roman" w:eastAsia="MS Mincho" w:hAnsi="Times New Roman" w:cs="Times New Roman"/>
        </w:rPr>
        <w:t> </w:t>
      </w:r>
      <w:r w:rsidRPr="00FE7EB1">
        <w:rPr>
          <w:rFonts w:ascii="Times New Roman" w:eastAsia="MS Mincho" w:hAnsi="Times New Roman" w:cs="Times New Roman"/>
        </w:rPr>
        <w:t>October 2023]</w:t>
      </w:r>
      <w:r w:rsidR="6B2A0C59" w:rsidRPr="00FE7EB1">
        <w:rPr>
          <w:rStyle w:val="FootnoteReference"/>
          <w:rFonts w:ascii="Times New Roman" w:eastAsia="MS Mincho" w:hAnsi="Times New Roman" w:cs="Times New Roman"/>
        </w:rPr>
        <w:footnoteReference w:id="65"/>
      </w:r>
    </w:p>
    <w:p w14:paraId="05838E37" w14:textId="242517AD" w:rsidR="6B2A0C59" w:rsidRPr="00FE7EB1" w:rsidRDefault="6B2A0C59" w:rsidP="79535DD2">
      <w:pPr>
        <w:rPr>
          <w:rFonts w:ascii="Times New Roman" w:eastAsia="MS Mincho" w:hAnsi="Times New Roman" w:cs="Times New Roman"/>
          <w:b/>
          <w:bCs/>
        </w:rPr>
      </w:pPr>
      <w:r w:rsidRPr="00FE7EB1">
        <w:rPr>
          <w:rFonts w:ascii="Times New Roman" w:eastAsia="MS Mincho" w:hAnsi="Times New Roman" w:cs="Times New Roman"/>
          <w:b/>
          <w:bCs/>
        </w:rPr>
        <w:t>Disability, education, trafficking</w:t>
      </w:r>
    </w:p>
    <w:p w14:paraId="5B18885E" w14:textId="5949ED4A" w:rsidR="6B2A0C59" w:rsidRPr="00FE7EB1" w:rsidRDefault="0B3C9117"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Strategy for the rights of persons with disabilities 2021</w:t>
      </w:r>
      <w:r w:rsidR="7DA859CB" w:rsidRPr="00FE7EB1">
        <w:rPr>
          <w:rFonts w:ascii="Times New Roman" w:eastAsia="MS Mincho" w:hAnsi="Times New Roman" w:cs="Times New Roman"/>
          <w:b/>
          <w:bCs/>
        </w:rPr>
        <w:t>-</w:t>
      </w:r>
      <w:r w:rsidRPr="00FE7EB1">
        <w:rPr>
          <w:rFonts w:ascii="Times New Roman" w:eastAsia="MS Mincho" w:hAnsi="Times New Roman" w:cs="Times New Roman"/>
          <w:b/>
          <w:bCs/>
        </w:rPr>
        <w:t>2030</w:t>
      </w:r>
      <w:r w:rsidRPr="00FE7EB1">
        <w:rPr>
          <w:rFonts w:ascii="Times New Roman" w:eastAsia="MS Mincho" w:hAnsi="Times New Roman" w:cs="Times New Roman"/>
        </w:rPr>
        <w:t xml:space="preserve"> (COM(2021) 101 final)</w:t>
      </w:r>
      <w:r w:rsidR="6B2A0C59" w:rsidRPr="00FE7EB1">
        <w:rPr>
          <w:rStyle w:val="FootnoteReference"/>
          <w:rFonts w:ascii="Times New Roman" w:eastAsia="MS Mincho" w:hAnsi="Times New Roman" w:cs="Times New Roman"/>
        </w:rPr>
        <w:footnoteReference w:id="66"/>
      </w:r>
    </w:p>
    <w:p w14:paraId="2F3C15F1" w14:textId="21816BE3" w:rsidR="6B2A0C59" w:rsidRPr="00FE7EB1" w:rsidRDefault="0B3C9117" w:rsidP="0097636A">
      <w:pPr>
        <w:numPr>
          <w:ilvl w:val="0"/>
          <w:numId w:val="19"/>
        </w:numPr>
        <w:rPr>
          <w:rFonts w:ascii="Times New Roman" w:eastAsia="MS Mincho" w:hAnsi="Times New Roman" w:cs="Times New Roman"/>
          <w:vertAlign w:val="superscript"/>
        </w:rPr>
      </w:pPr>
      <w:r w:rsidRPr="00FE7EB1">
        <w:rPr>
          <w:rFonts w:ascii="Times New Roman" w:eastAsia="MS Mincho" w:hAnsi="Times New Roman" w:cs="Times New Roman"/>
          <w:b/>
          <w:bCs/>
        </w:rPr>
        <w:t>Digital education action plan 2021</w:t>
      </w:r>
      <w:r w:rsidR="7DA859CB" w:rsidRPr="00FE7EB1">
        <w:rPr>
          <w:rFonts w:ascii="Times New Roman" w:eastAsia="MS Mincho" w:hAnsi="Times New Roman" w:cs="Times New Roman"/>
          <w:b/>
          <w:bCs/>
        </w:rPr>
        <w:t>-</w:t>
      </w:r>
      <w:r w:rsidRPr="00FE7EB1">
        <w:rPr>
          <w:rFonts w:ascii="Times New Roman" w:eastAsia="MS Mincho" w:hAnsi="Times New Roman" w:cs="Times New Roman"/>
          <w:b/>
          <w:bCs/>
        </w:rPr>
        <w:t>2027</w:t>
      </w:r>
      <w:r w:rsidRPr="00FE7EB1">
        <w:rPr>
          <w:rFonts w:ascii="Times New Roman" w:eastAsia="MS Mincho" w:hAnsi="Times New Roman" w:cs="Times New Roman"/>
        </w:rPr>
        <w:t xml:space="preserve"> (COM(2020) 624 final)</w:t>
      </w:r>
      <w:r w:rsidR="6B2A0C59" w:rsidRPr="00FE7EB1">
        <w:rPr>
          <w:rStyle w:val="FootnoteReference"/>
          <w:rFonts w:ascii="Times New Roman" w:eastAsia="MS Mincho" w:hAnsi="Times New Roman" w:cs="Times New Roman"/>
        </w:rPr>
        <w:footnoteReference w:id="67"/>
      </w:r>
    </w:p>
    <w:p w14:paraId="168E1F20" w14:textId="1DE33FB4" w:rsidR="000079E0" w:rsidRPr="00FE7EB1" w:rsidRDefault="0B3C9117">
      <w:pPr>
        <w:numPr>
          <w:ilvl w:val="0"/>
          <w:numId w:val="19"/>
        </w:numPr>
        <w:spacing w:after="0"/>
        <w:rPr>
          <w:rFonts w:ascii="Times New Roman" w:hAnsi="Times New Roman" w:cs="Times New Roman"/>
        </w:rPr>
      </w:pPr>
      <w:r w:rsidRPr="00FE7EB1">
        <w:rPr>
          <w:rFonts w:ascii="Times New Roman" w:eastAsia="MS Mincho" w:hAnsi="Times New Roman" w:cs="Times New Roman"/>
          <w:b/>
          <w:bCs/>
        </w:rPr>
        <w:t xml:space="preserve">EU Strategy on </w:t>
      </w:r>
      <w:r w:rsidR="7DA859CB" w:rsidRPr="00FE7EB1">
        <w:rPr>
          <w:rFonts w:ascii="Times New Roman" w:eastAsia="MS Mincho" w:hAnsi="Times New Roman" w:cs="Times New Roman"/>
          <w:b/>
          <w:bCs/>
        </w:rPr>
        <w:t>combating</w:t>
      </w:r>
      <w:r w:rsidRPr="00FE7EB1">
        <w:rPr>
          <w:rFonts w:ascii="Times New Roman" w:eastAsia="MS Mincho" w:hAnsi="Times New Roman" w:cs="Times New Roman"/>
          <w:b/>
          <w:bCs/>
        </w:rPr>
        <w:t xml:space="preserve"> trafficking in human beings 2021</w:t>
      </w:r>
      <w:r w:rsidR="7DA859CB" w:rsidRPr="00FE7EB1">
        <w:rPr>
          <w:rFonts w:ascii="Times New Roman" w:eastAsia="MS Mincho" w:hAnsi="Times New Roman" w:cs="Times New Roman"/>
          <w:b/>
          <w:bCs/>
        </w:rPr>
        <w:t>-</w:t>
      </w:r>
      <w:r w:rsidRPr="00FE7EB1">
        <w:rPr>
          <w:rFonts w:ascii="Times New Roman" w:eastAsia="MS Mincho" w:hAnsi="Times New Roman" w:cs="Times New Roman"/>
          <w:b/>
          <w:bCs/>
        </w:rPr>
        <w:t>2025</w:t>
      </w:r>
      <w:r w:rsidRPr="00FE7EB1">
        <w:rPr>
          <w:rFonts w:ascii="Times New Roman" w:eastAsia="MS Mincho" w:hAnsi="Times New Roman" w:cs="Times New Roman"/>
        </w:rPr>
        <w:t xml:space="preserve"> (COM(2021) 171 final)</w:t>
      </w:r>
      <w:r w:rsidR="6B2A0C59" w:rsidRPr="00FE7EB1">
        <w:rPr>
          <w:rStyle w:val="FootnoteReference"/>
          <w:rFonts w:ascii="Times New Roman" w:eastAsia="MS Mincho" w:hAnsi="Times New Roman" w:cs="Times New Roman"/>
        </w:rPr>
        <w:footnoteReference w:id="68"/>
      </w:r>
    </w:p>
    <w:sectPr w:rsidR="000079E0" w:rsidRPr="00FE7EB1" w:rsidSect="00F01C8D">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B0B6C" w14:textId="77777777" w:rsidR="00357374" w:rsidRDefault="00357374">
      <w:pPr>
        <w:spacing w:after="0"/>
      </w:pPr>
      <w:r>
        <w:separator/>
      </w:r>
    </w:p>
  </w:endnote>
  <w:endnote w:type="continuationSeparator" w:id="0">
    <w:p w14:paraId="075696C6" w14:textId="77777777" w:rsidR="00357374" w:rsidRDefault="00357374">
      <w:pPr>
        <w:spacing w:after="0"/>
      </w:pPr>
      <w:r>
        <w:continuationSeparator/>
      </w:r>
    </w:p>
  </w:endnote>
  <w:endnote w:type="continuationNotice" w:id="1">
    <w:p w14:paraId="5CB9776F" w14:textId="77777777" w:rsidR="00357374" w:rsidRDefault="00357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484A" w14:textId="1C21B42D" w:rsidR="00F01C8D" w:rsidRPr="00F01C8D" w:rsidRDefault="00F01C8D" w:rsidP="00F01C8D">
    <w:pPr>
      <w:pStyle w:val="Footer"/>
      <w:rPr>
        <w:rFonts w:ascii="Arial" w:hAnsi="Arial" w:cs="Arial"/>
        <w:b/>
        <w:sz w:val="48"/>
      </w:rPr>
    </w:pPr>
    <w:r w:rsidRPr="00F01C8D">
      <w:rPr>
        <w:rFonts w:ascii="Arial" w:hAnsi="Arial" w:cs="Arial"/>
        <w:b/>
        <w:sz w:val="48"/>
      </w:rPr>
      <w:t>EN</w:t>
    </w:r>
    <w:r w:rsidRPr="00F01C8D">
      <w:rPr>
        <w:rFonts w:ascii="Arial" w:hAnsi="Arial" w:cs="Arial"/>
        <w:b/>
        <w:sz w:val="48"/>
      </w:rPr>
      <w:tab/>
    </w:r>
    <w:r w:rsidRPr="00F01C8D">
      <w:rPr>
        <w:rFonts w:ascii="Arial" w:hAnsi="Arial" w:cs="Arial"/>
        <w:b/>
        <w:sz w:val="48"/>
      </w:rPr>
      <w:tab/>
    </w:r>
    <w:r w:rsidRPr="00F01C8D">
      <w:tab/>
    </w:r>
    <w:r w:rsidRPr="00F01C8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7AEA" w14:textId="3C21A9D4" w:rsidR="00F01C8D" w:rsidRPr="00F01C8D" w:rsidRDefault="00F01C8D" w:rsidP="00F01C8D">
    <w:pPr>
      <w:pStyle w:val="Footer"/>
      <w:rPr>
        <w:rFonts w:ascii="Arial" w:hAnsi="Arial" w:cs="Arial"/>
        <w:b/>
        <w:sz w:val="48"/>
      </w:rPr>
    </w:pPr>
    <w:r w:rsidRPr="00F01C8D">
      <w:rPr>
        <w:rFonts w:ascii="Arial" w:hAnsi="Arial" w:cs="Arial"/>
        <w:b/>
        <w:sz w:val="48"/>
      </w:rPr>
      <w:t>EN</w:t>
    </w:r>
    <w:r w:rsidRPr="00F01C8D">
      <w:rPr>
        <w:rFonts w:ascii="Arial" w:hAnsi="Arial" w:cs="Arial"/>
        <w:b/>
        <w:sz w:val="48"/>
      </w:rPr>
      <w:tab/>
    </w:r>
    <w:r w:rsidRPr="00F01C8D">
      <w:rPr>
        <w:rFonts w:ascii="Arial" w:hAnsi="Arial" w:cs="Arial"/>
        <w:b/>
        <w:sz w:val="48"/>
      </w:rPr>
      <w:tab/>
    </w:r>
    <w:r w:rsidRPr="00F01C8D">
      <w:tab/>
    </w:r>
    <w:r w:rsidRPr="00F01C8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A7B4" w14:textId="77777777" w:rsidR="005D58AD" w:rsidRDefault="005D5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06C1" w14:textId="40572244" w:rsidR="00F01C8D" w:rsidRPr="00F01C8D" w:rsidRDefault="00F01C8D" w:rsidP="00F01C8D">
    <w:pPr>
      <w:pStyle w:val="Footer"/>
      <w:rPr>
        <w:rFonts w:ascii="Arial" w:hAnsi="Arial" w:cs="Arial"/>
        <w:b/>
        <w:sz w:val="48"/>
      </w:rPr>
    </w:pPr>
    <w:r w:rsidRPr="00F01C8D">
      <w:rPr>
        <w:rFonts w:ascii="Arial" w:hAnsi="Arial" w:cs="Arial"/>
        <w:b/>
        <w:sz w:val="48"/>
      </w:rPr>
      <w:t>EN</w:t>
    </w:r>
    <w:r w:rsidRPr="00F01C8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01C8D">
      <w:tab/>
    </w:r>
    <w:r w:rsidRPr="00F01C8D">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05B3" w14:textId="77777777" w:rsidR="006856CB" w:rsidRDefault="006856CB" w:rsidP="00F0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5790" w14:textId="77777777" w:rsidR="00357374" w:rsidRDefault="00357374">
      <w:pPr>
        <w:spacing w:after="0"/>
      </w:pPr>
      <w:r>
        <w:separator/>
      </w:r>
    </w:p>
  </w:footnote>
  <w:footnote w:type="continuationSeparator" w:id="0">
    <w:p w14:paraId="1F563FD8" w14:textId="77777777" w:rsidR="00357374" w:rsidRDefault="00357374">
      <w:pPr>
        <w:spacing w:after="0"/>
      </w:pPr>
      <w:r>
        <w:continuationSeparator/>
      </w:r>
    </w:p>
  </w:footnote>
  <w:footnote w:type="continuationNotice" w:id="1">
    <w:p w14:paraId="73B5550F" w14:textId="77777777" w:rsidR="00357374" w:rsidRDefault="00357374">
      <w:pPr>
        <w:spacing w:after="0" w:line="240" w:lineRule="auto"/>
      </w:pPr>
    </w:p>
  </w:footnote>
  <w:footnote w:id="2">
    <w:p w14:paraId="29D715B4" w14:textId="77777777" w:rsidR="00367DFF" w:rsidRPr="008D135C" w:rsidRDefault="00C9290D" w:rsidP="00420A86">
      <w:pPr>
        <w:pStyle w:val="FootnoteText"/>
        <w:ind w:left="0" w:firstLine="0"/>
        <w:rPr>
          <w:rFonts w:ascii="Times New Roman" w:hAnsi="Times New Roman" w:cs="Times New Roman"/>
        </w:rPr>
      </w:pPr>
      <w:r w:rsidRPr="008D135C">
        <w:rPr>
          <w:rStyle w:val="FootnoteReference"/>
          <w:rFonts w:ascii="Times New Roman" w:hAnsi="Times New Roman" w:cs="Times New Roman"/>
        </w:rPr>
        <w:footnoteRef/>
      </w:r>
      <w:r w:rsidR="6400CAA9" w:rsidRPr="008D135C">
        <w:rPr>
          <w:rFonts w:ascii="Times New Roman" w:eastAsia="Times New Roman" w:hAnsi="Times New Roman" w:cs="Times New Roman"/>
        </w:rPr>
        <w:t xml:space="preserve"> </w:t>
      </w:r>
      <w:hyperlink r:id="rId1" w:history="1">
        <w:r w:rsidR="6400CAA9" w:rsidRPr="008D135C">
          <w:rPr>
            <w:rStyle w:val="Hyperlink"/>
            <w:rFonts w:ascii="Times New Roman" w:eastAsia="Times New Roman" w:hAnsi="Times New Roman"/>
          </w:rPr>
          <w:t>https://commission.europa.eu/funding-tenders/find-funding/eu-funding-programmes/citizens-equality-rights-and-values-programme/citizens-equality-rights-and-values-programme-overview_en</w:t>
        </w:r>
      </w:hyperlink>
      <w:r w:rsidR="00E55F1C" w:rsidRPr="008D135C">
        <w:rPr>
          <w:rFonts w:ascii="Times New Roman" w:hAnsi="Times New Roman" w:cs="Times New Roman"/>
        </w:rPr>
        <w:t>,</w:t>
      </w:r>
    </w:p>
    <w:p w14:paraId="758BACB3" w14:textId="732CDABD" w:rsidR="00C9290D" w:rsidRPr="008D135C" w:rsidRDefault="6400CAA9" w:rsidP="00420A86">
      <w:pPr>
        <w:pStyle w:val="FootnoteText"/>
        <w:ind w:left="0" w:firstLine="0"/>
        <w:rPr>
          <w:rFonts w:ascii="Times New Roman" w:hAnsi="Times New Roman" w:cs="Times New Roman"/>
          <w:sz w:val="18"/>
          <w:szCs w:val="18"/>
        </w:rPr>
      </w:pPr>
      <w:hyperlink r:id="rId2" w:history="1">
        <w:r w:rsidRPr="008D135C">
          <w:rPr>
            <w:rStyle w:val="Hyperlink"/>
            <w:rFonts w:ascii="Times New Roman" w:eastAsia="Times New Roman" w:hAnsi="Times New Roman"/>
          </w:rPr>
          <w:t>https://eur-lex.europa.eu/legal-content/EN/TXT/PDF/?uri=CELEX:32021R0692</w:t>
        </w:r>
      </w:hyperlink>
      <w:r w:rsidR="008E7826" w:rsidRPr="008D135C">
        <w:rPr>
          <w:rFonts w:ascii="Times New Roman" w:hAnsi="Times New Roman" w:cs="Times New Roman"/>
        </w:rPr>
        <w:t>.</w:t>
      </w:r>
    </w:p>
  </w:footnote>
  <w:footnote w:id="3">
    <w:p w14:paraId="44874620" w14:textId="5EF068A3" w:rsidR="00D65E61" w:rsidRPr="008D135C" w:rsidRDefault="00D65E61">
      <w:pPr>
        <w:pStyle w:val="FootnoteText"/>
        <w:rPr>
          <w:rFonts w:ascii="Times New Roman" w:eastAsia="Times New Roman" w:hAnsi="Times New Roman" w:cs="Times New Roman"/>
        </w:rPr>
      </w:pPr>
      <w:r w:rsidRPr="008D135C">
        <w:rPr>
          <w:rStyle w:val="FootnoteReference"/>
          <w:rFonts w:ascii="Times New Roman" w:hAnsi="Times New Roman" w:cs="Times New Roman"/>
        </w:rPr>
        <w:footnoteRef/>
      </w:r>
      <w:r w:rsidRPr="008D135C">
        <w:rPr>
          <w:rStyle w:val="FootnoteReference"/>
          <w:rFonts w:ascii="Times New Roman" w:hAnsi="Times New Roman" w:cs="Times New Roman"/>
        </w:rPr>
        <w:t xml:space="preserve"> </w:t>
      </w:r>
      <w:r w:rsidRPr="008D135C">
        <w:rPr>
          <w:rFonts w:ascii="Times New Roman" w:eastAsia="Times New Roman" w:hAnsi="Times New Roman" w:cs="Times New Roman"/>
        </w:rPr>
        <w:t xml:space="preserve">Mission letters: </w:t>
      </w:r>
      <w:hyperlink r:id="rId3" w:history="1">
        <w:r w:rsidRPr="008D135C">
          <w:rPr>
            <w:rFonts w:ascii="Times New Roman" w:eastAsia="Times New Roman" w:hAnsi="Times New Roman" w:cs="Times New Roman"/>
          </w:rPr>
          <w:t>https://commission.europa.eu/about/commission-2024-2029/commissioners-designate-2024-2029_en</w:t>
        </w:r>
      </w:hyperlink>
      <w:r w:rsidRPr="008D135C">
        <w:rPr>
          <w:rFonts w:ascii="Times New Roman" w:eastAsia="Times New Roman" w:hAnsi="Times New Roman" w:cs="Times New Roman"/>
        </w:rPr>
        <w:t xml:space="preserve"> </w:t>
      </w:r>
    </w:p>
  </w:footnote>
  <w:footnote w:id="4">
    <w:p w14:paraId="25247FE9" w14:textId="6F2DF325" w:rsidR="1D8600FF" w:rsidRPr="008D135C" w:rsidRDefault="1D8600FF" w:rsidP="00013AC5">
      <w:pPr>
        <w:pStyle w:val="FootnoteText"/>
        <w:rPr>
          <w:rFonts w:ascii="Times New Roman" w:hAnsi="Times New Roman"/>
        </w:rPr>
      </w:pPr>
      <w:r w:rsidRPr="008D135C">
        <w:rPr>
          <w:rStyle w:val="FootnoteReference"/>
          <w:rFonts w:ascii="Times New Roman" w:hAnsi="Times New Roman" w:cs="Times New Roman"/>
        </w:rPr>
        <w:footnoteRef/>
      </w:r>
      <w:r w:rsidRPr="008D135C">
        <w:rPr>
          <w:rFonts w:ascii="Times New Roman" w:hAnsi="Times New Roman" w:cs="Times New Roman"/>
        </w:rPr>
        <w:t xml:space="preserve"> </w:t>
      </w:r>
      <w:hyperlink r:id="rId4" w:history="1">
        <w:r w:rsidRPr="008D135C">
          <w:rPr>
            <w:rFonts w:ascii="Times New Roman" w:eastAsia="Times New Roman" w:hAnsi="Times New Roman" w:cs="Times New Roman"/>
          </w:rPr>
          <w:t>Rights, equality, citizenship and values programmes (REC, EfC and CERV) – evaluation report</w:t>
        </w:r>
      </w:hyperlink>
      <w:r w:rsidR="00E55F1C" w:rsidRPr="008D135C">
        <w:rPr>
          <w:rFonts w:ascii="Times New Roman" w:hAnsi="Times New Roman" w:cs="Times New Roman"/>
        </w:rPr>
        <w:t>.</w:t>
      </w:r>
    </w:p>
  </w:footnote>
  <w:footnote w:id="5">
    <w:p w14:paraId="424BA40A" w14:textId="4DDB5522" w:rsidR="001234D4" w:rsidRPr="00452ED3" w:rsidRDefault="001234D4" w:rsidP="00452ED3">
      <w:pPr>
        <w:pStyle w:val="FootnoteText"/>
        <w:ind w:left="0" w:firstLine="0"/>
        <w:rPr>
          <w:rStyle w:val="FootnoteReference"/>
          <w:rFonts w:ascii="Times New Roman" w:hAnsi="Times New Roman" w:cs="Times New Roman"/>
          <w:sz w:val="18"/>
          <w:szCs w:val="18"/>
        </w:rPr>
      </w:pPr>
      <w:r w:rsidRPr="00352015">
        <w:rPr>
          <w:rStyle w:val="FootnoteReference"/>
          <w:rFonts w:ascii="Times New Roman" w:hAnsi="Times New Roman" w:cs="Times New Roman"/>
          <w:sz w:val="18"/>
          <w:szCs w:val="18"/>
        </w:rPr>
        <w:footnoteRef/>
      </w:r>
      <w:r w:rsidRPr="00352015">
        <w:rPr>
          <w:rStyle w:val="FootnoteReference"/>
          <w:rFonts w:ascii="Times New Roman" w:hAnsi="Times New Roman" w:cs="Times New Roman"/>
          <w:sz w:val="18"/>
          <w:szCs w:val="18"/>
        </w:rPr>
        <w:t xml:space="preserve"> </w:t>
      </w:r>
      <w:r w:rsidRPr="00352015">
        <w:rPr>
          <w:rFonts w:ascii="Times New Roman" w:eastAsia="Times New Roman" w:hAnsi="Times New Roman" w:cs="Times New Roman"/>
          <w:sz w:val="18"/>
          <w:szCs w:val="18"/>
        </w:rPr>
        <w:t>Mode of budget implementation in which tasks are performed directly by the Commission’s departments or executive agencies</w:t>
      </w:r>
    </w:p>
  </w:footnote>
  <w:footnote w:id="6">
    <w:p w14:paraId="4BC831DA" w14:textId="4453E215" w:rsidR="00EB66F2" w:rsidRPr="00452ED3" w:rsidRDefault="00EB66F2" w:rsidP="0757A086">
      <w:pPr>
        <w:pStyle w:val="FootnoteText"/>
        <w:ind w:left="0" w:firstLine="0"/>
        <w:rPr>
          <w:sz w:val="18"/>
          <w:szCs w:val="18"/>
        </w:rPr>
      </w:pPr>
      <w:r w:rsidRPr="00452ED3">
        <w:rPr>
          <w:rStyle w:val="FootnoteReference"/>
          <w:rFonts w:ascii="Times New Roman" w:hAnsi="Times New Roman"/>
          <w:sz w:val="18"/>
          <w:szCs w:val="18"/>
        </w:rPr>
        <w:footnoteRef/>
      </w:r>
      <w:r w:rsidR="6400CAA9" w:rsidRPr="00452ED3">
        <w:rPr>
          <w:rStyle w:val="FootnoteReference"/>
          <w:sz w:val="18"/>
          <w:szCs w:val="18"/>
        </w:rPr>
        <w:t xml:space="preserve"> </w:t>
      </w:r>
      <w:r w:rsidR="6400CAA9" w:rsidRPr="00452ED3">
        <w:rPr>
          <w:rFonts w:ascii="Times New Roman" w:hAnsi="Times New Roman"/>
          <w:sz w:val="18"/>
          <w:szCs w:val="18"/>
        </w:rPr>
        <w:t>Article</w:t>
      </w:r>
      <w:r w:rsidR="008E7826" w:rsidRPr="00452ED3">
        <w:rPr>
          <w:rFonts w:ascii="Times New Roman" w:eastAsia="Times New Roman" w:hAnsi="Times New Roman" w:cs="Times New Roman"/>
          <w:sz w:val="18"/>
          <w:szCs w:val="18"/>
        </w:rPr>
        <w:t> </w:t>
      </w:r>
      <w:r w:rsidR="6400CAA9" w:rsidRPr="00452ED3">
        <w:rPr>
          <w:rFonts w:ascii="Times New Roman" w:hAnsi="Times New Roman"/>
          <w:sz w:val="18"/>
          <w:szCs w:val="18"/>
        </w:rPr>
        <w:t>2(49) of the Financial Regulation.</w:t>
      </w:r>
    </w:p>
  </w:footnote>
  <w:footnote w:id="7">
    <w:p w14:paraId="5A2D4E10" w14:textId="6115192B" w:rsidR="00EB66F2" w:rsidRPr="00452ED3" w:rsidRDefault="00EB66F2" w:rsidP="00131144">
      <w:pPr>
        <w:pStyle w:val="FootnoteText"/>
        <w:ind w:left="0" w:firstLine="0"/>
        <w:rPr>
          <w:rFonts w:ascii="Times New Roman" w:hAnsi="Times New Roman"/>
          <w:sz w:val="18"/>
          <w:szCs w:val="18"/>
        </w:rPr>
      </w:pPr>
      <w:r w:rsidRPr="00452ED3">
        <w:rPr>
          <w:rStyle w:val="FootnoteReference"/>
          <w:rFonts w:ascii="Times New Roman" w:eastAsia="Times New Roman" w:hAnsi="Times New Roman" w:cs="Times New Roman"/>
          <w:sz w:val="18"/>
          <w:szCs w:val="18"/>
        </w:rPr>
        <w:footnoteRef/>
      </w:r>
      <w:r w:rsidR="6400CAA9" w:rsidRPr="00452ED3">
        <w:rPr>
          <w:rFonts w:ascii="Times New Roman" w:hAnsi="Times New Roman"/>
          <w:sz w:val="18"/>
          <w:szCs w:val="18"/>
        </w:rPr>
        <w:t xml:space="preserve"> </w:t>
      </w:r>
      <w:r w:rsidR="6400CAA9" w:rsidRPr="00452ED3">
        <w:rPr>
          <w:rFonts w:ascii="Times New Roman" w:eastAsia="Times New Roman" w:hAnsi="Times New Roman" w:cs="Times New Roman"/>
          <w:sz w:val="18"/>
          <w:szCs w:val="18"/>
        </w:rPr>
        <w:t>Article</w:t>
      </w:r>
      <w:r w:rsidR="008E7826" w:rsidRPr="00452ED3">
        <w:rPr>
          <w:rFonts w:ascii="Times New Roman" w:eastAsia="Times New Roman" w:hAnsi="Times New Roman" w:cs="Times New Roman"/>
          <w:sz w:val="18"/>
          <w:szCs w:val="18"/>
        </w:rPr>
        <w:t> </w:t>
      </w:r>
      <w:r w:rsidR="6400CAA9" w:rsidRPr="00452ED3">
        <w:rPr>
          <w:rFonts w:ascii="Times New Roman" w:eastAsia="Times New Roman" w:hAnsi="Times New Roman" w:cs="Times New Roman"/>
          <w:sz w:val="18"/>
          <w:szCs w:val="18"/>
        </w:rPr>
        <w:t>2(33) and 180(2) of the Financial Regulation.</w:t>
      </w:r>
    </w:p>
  </w:footnote>
  <w:footnote w:id="8">
    <w:p w14:paraId="17189BCC" w14:textId="017362C9" w:rsidR="00EB66F2" w:rsidRPr="00452ED3" w:rsidRDefault="00EB66F2" w:rsidP="00131144">
      <w:pPr>
        <w:pStyle w:val="FootnoteText"/>
        <w:ind w:left="0" w:firstLine="0"/>
        <w:rPr>
          <w:rFonts w:ascii="Times New Roman" w:hAnsi="Times New Roman"/>
          <w:sz w:val="18"/>
          <w:szCs w:val="18"/>
        </w:rPr>
      </w:pPr>
      <w:r w:rsidRPr="00452ED3">
        <w:rPr>
          <w:rStyle w:val="FootnoteReference"/>
          <w:rFonts w:ascii="Times New Roman" w:eastAsia="Times New Roman" w:hAnsi="Times New Roman" w:cs="Times New Roman"/>
          <w:sz w:val="18"/>
          <w:szCs w:val="18"/>
        </w:rPr>
        <w:footnoteRef/>
      </w:r>
      <w:r w:rsidR="6400CAA9" w:rsidRPr="00452ED3">
        <w:rPr>
          <w:rFonts w:ascii="Times New Roman" w:hAnsi="Times New Roman"/>
          <w:sz w:val="18"/>
          <w:szCs w:val="18"/>
        </w:rPr>
        <w:t xml:space="preserve"> </w:t>
      </w:r>
      <w:r w:rsidR="6400CAA9" w:rsidRPr="00452ED3">
        <w:rPr>
          <w:rFonts w:ascii="Times New Roman" w:eastAsia="Times New Roman" w:hAnsi="Times New Roman" w:cs="Times New Roman"/>
          <w:sz w:val="18"/>
          <w:szCs w:val="18"/>
        </w:rPr>
        <w:t>Article</w:t>
      </w:r>
      <w:r w:rsidR="008E7826" w:rsidRPr="00452ED3">
        <w:rPr>
          <w:rFonts w:ascii="Times New Roman" w:eastAsia="Times New Roman" w:hAnsi="Times New Roman" w:cs="Times New Roman"/>
          <w:sz w:val="18"/>
          <w:szCs w:val="18"/>
        </w:rPr>
        <w:t> </w:t>
      </w:r>
      <w:r w:rsidR="6400CAA9" w:rsidRPr="00452ED3">
        <w:rPr>
          <w:rFonts w:ascii="Times New Roman" w:eastAsia="Times New Roman" w:hAnsi="Times New Roman" w:cs="Times New Roman"/>
          <w:sz w:val="18"/>
          <w:szCs w:val="18"/>
        </w:rPr>
        <w:t>2(48) and 206(1) of the Financial Regulation.</w:t>
      </w:r>
    </w:p>
  </w:footnote>
  <w:footnote w:id="9">
    <w:p w14:paraId="6E488250" w14:textId="08B823AF" w:rsidR="00D65E61" w:rsidRPr="00452ED3" w:rsidRDefault="00D65E61" w:rsidP="00452ED3">
      <w:pPr>
        <w:pStyle w:val="FootnoteText"/>
        <w:ind w:left="0" w:firstLine="0"/>
        <w:rPr>
          <w:rFonts w:ascii="Times New Roman" w:hAnsi="Times New Roman" w:cs="Times New Roman"/>
          <w:sz w:val="18"/>
          <w:szCs w:val="18"/>
        </w:rPr>
      </w:pPr>
      <w:r w:rsidRPr="00452ED3">
        <w:rPr>
          <w:rStyle w:val="FootnoteReference"/>
          <w:rFonts w:ascii="Times New Roman" w:eastAsia="Times New Roman" w:hAnsi="Times New Roman" w:cs="Times New Roman"/>
          <w:sz w:val="18"/>
          <w:szCs w:val="18"/>
        </w:rPr>
        <w:footnoteRef/>
      </w:r>
      <w:r w:rsidRPr="00452ED3">
        <w:rPr>
          <w:rStyle w:val="FootnoteReference"/>
          <w:rFonts w:ascii="Times New Roman" w:eastAsia="Times New Roman" w:hAnsi="Times New Roman" w:cs="Times New Roman"/>
          <w:sz w:val="18"/>
          <w:szCs w:val="18"/>
        </w:rPr>
        <w:t xml:space="preserve"> </w:t>
      </w:r>
      <w:r w:rsidRPr="00452ED3">
        <w:rPr>
          <w:rFonts w:ascii="Times New Roman" w:eastAsia="Times New Roman" w:hAnsi="Times New Roman" w:cs="Times New Roman"/>
          <w:sz w:val="18"/>
          <w:szCs w:val="18"/>
        </w:rPr>
        <w:t>The European Commission employs various co-delegation models to manage the implementation of its budget, as outlined in the EU Financial Regulation. These models define how responsibilities for budget execution are shared among different Commission services and external entities. While the Financial Regulation does not explicitly categorize co-delegations into types I, II, and III, these terms are commonly used within the Commission to describe different arrangements</w:t>
      </w:r>
    </w:p>
  </w:footnote>
  <w:footnote w:id="10">
    <w:p w14:paraId="422ED52D" w14:textId="4F09A441" w:rsidR="00B503FB" w:rsidRPr="00B503FB" w:rsidRDefault="00B503FB">
      <w:pPr>
        <w:pStyle w:val="FootnoteText"/>
        <w:rPr>
          <w:lang w:val="fr-BE"/>
        </w:rPr>
      </w:pPr>
      <w:r>
        <w:rPr>
          <w:rStyle w:val="FootnoteReference"/>
        </w:rPr>
        <w:footnoteRef/>
      </w:r>
      <w:r w:rsidRPr="00B503FB">
        <w:rPr>
          <w:lang w:val="fr-BE"/>
        </w:rPr>
        <w:t xml:space="preserve"> </w:t>
      </w:r>
      <w:hyperlink r:id="rId5" w:history="1">
        <w:r w:rsidRPr="00B503FB">
          <w:rPr>
            <w:rFonts w:ascii="Times New Roman" w:eastAsia="Times New Roman" w:hAnsi="Times New Roman" w:cs="Times New Roman"/>
            <w:sz w:val="18"/>
            <w:szCs w:val="18"/>
            <w:lang w:val="fr-BE"/>
          </w:rPr>
          <w:t>C_2025_1190_F1_ANNEX_EN_V2_P1_3942208 (1).PDF</w:t>
        </w:r>
      </w:hyperlink>
      <w:r w:rsidRPr="00B503FB">
        <w:rPr>
          <w:rFonts w:ascii="Times New Roman" w:eastAsia="Times New Roman" w:hAnsi="Times New Roman" w:cs="Times New Roman"/>
          <w:sz w:val="18"/>
          <w:szCs w:val="18"/>
          <w:lang w:val="fr-BE"/>
        </w:rPr>
        <w:t xml:space="preserve"> </w:t>
      </w:r>
      <w:r>
        <w:rPr>
          <w:rFonts w:ascii="Times New Roman" w:eastAsia="Times New Roman" w:hAnsi="Times New Roman" w:cs="Times New Roman"/>
          <w:sz w:val="18"/>
          <w:szCs w:val="18"/>
          <w:lang w:val="fr-BE"/>
        </w:rPr>
        <w:t xml:space="preserve"> </w:t>
      </w:r>
    </w:p>
  </w:footnote>
  <w:footnote w:id="11">
    <w:p w14:paraId="261DAEBD" w14:textId="42A17C88" w:rsidR="00EB66F2" w:rsidRPr="00452ED3" w:rsidRDefault="00EB66F2" w:rsidP="00131144">
      <w:pPr>
        <w:pStyle w:val="FootnoteText"/>
        <w:ind w:left="0" w:firstLine="0"/>
        <w:rPr>
          <w:rFonts w:ascii="Times New Roman" w:hAnsi="Times New Roman" w:cs="Times New Roman"/>
          <w:sz w:val="18"/>
          <w:szCs w:val="18"/>
        </w:rPr>
      </w:pPr>
      <w:r w:rsidRPr="00452ED3">
        <w:rPr>
          <w:rStyle w:val="FootnoteReference"/>
          <w:rFonts w:ascii="Times New Roman" w:eastAsia="Times New Roman" w:hAnsi="Times New Roman" w:cs="Times New Roman"/>
          <w:sz w:val="18"/>
          <w:szCs w:val="18"/>
        </w:rPr>
        <w:footnoteRef/>
      </w:r>
      <w:r w:rsidR="6400CAA9" w:rsidRPr="00452ED3">
        <w:rPr>
          <w:rFonts w:ascii="Times New Roman" w:eastAsia="Times New Roman" w:hAnsi="Times New Roman" w:cs="Times New Roman"/>
          <w:sz w:val="18"/>
          <w:szCs w:val="18"/>
        </w:rPr>
        <w:t xml:space="preserve"> Article</w:t>
      </w:r>
      <w:r w:rsidR="008E7826" w:rsidRPr="00452ED3">
        <w:rPr>
          <w:rFonts w:ascii="Times New Roman" w:eastAsia="Times New Roman" w:hAnsi="Times New Roman" w:cs="Times New Roman"/>
          <w:sz w:val="18"/>
          <w:szCs w:val="18"/>
        </w:rPr>
        <w:t> </w:t>
      </w:r>
      <w:r w:rsidR="6400CAA9" w:rsidRPr="00452ED3">
        <w:rPr>
          <w:rFonts w:ascii="Times New Roman" w:eastAsia="Times New Roman" w:hAnsi="Times New Roman" w:cs="Times New Roman"/>
          <w:sz w:val="18"/>
          <w:szCs w:val="18"/>
        </w:rPr>
        <w:t>69 of the Financial Regulation.</w:t>
      </w:r>
    </w:p>
  </w:footnote>
  <w:footnote w:id="12">
    <w:p w14:paraId="5BC54307" w14:textId="39346FD3" w:rsidR="00EB66F2" w:rsidRPr="008D135C" w:rsidRDefault="00EB66F2" w:rsidP="00131144">
      <w:pPr>
        <w:pStyle w:val="FootnoteText"/>
        <w:ind w:left="0" w:firstLine="0"/>
        <w:rPr>
          <w:rFonts w:ascii="Times New Roman" w:hAnsi="Times New Roman" w:cs="Times New Roman"/>
          <w:sz w:val="18"/>
          <w:szCs w:val="18"/>
        </w:rPr>
      </w:pPr>
      <w:r w:rsidRPr="00452ED3">
        <w:rPr>
          <w:rStyle w:val="FootnoteReference"/>
          <w:rFonts w:ascii="Times New Roman" w:eastAsia="Times New Roman" w:hAnsi="Times New Roman" w:cs="Times New Roman"/>
          <w:sz w:val="18"/>
          <w:szCs w:val="18"/>
        </w:rPr>
        <w:footnoteRef/>
      </w:r>
      <w:r w:rsidR="6400CAA9" w:rsidRPr="00452ED3">
        <w:rPr>
          <w:rFonts w:ascii="Times New Roman" w:eastAsia="Times New Roman" w:hAnsi="Times New Roman" w:cs="Times New Roman"/>
          <w:sz w:val="18"/>
          <w:szCs w:val="18"/>
        </w:rPr>
        <w:t xml:space="preserve"> Implementation by </w:t>
      </w:r>
      <w:r w:rsidR="00F67076" w:rsidRPr="00452ED3">
        <w:rPr>
          <w:rFonts w:ascii="Times New Roman" w:eastAsia="Times New Roman" w:hAnsi="Times New Roman" w:cs="Times New Roman"/>
          <w:sz w:val="18"/>
          <w:szCs w:val="18"/>
        </w:rPr>
        <w:t>EACEA</w:t>
      </w:r>
      <w:r w:rsidR="6400CAA9" w:rsidRPr="00452ED3">
        <w:rPr>
          <w:rFonts w:ascii="Times New Roman" w:eastAsia="Times New Roman" w:hAnsi="Times New Roman" w:cs="Times New Roman"/>
          <w:sz w:val="18"/>
          <w:szCs w:val="18"/>
        </w:rPr>
        <w:t xml:space="preserve"> is subject to the applicability of the establishment and delegation acts entrusting the agency with management of the programme and will only become effective subject to and from the moment of adoption of the programme’s basic act.</w:t>
      </w:r>
    </w:p>
  </w:footnote>
  <w:footnote w:id="13">
    <w:p w14:paraId="02EA9D1E" w14:textId="065B84B5" w:rsidR="004B2841" w:rsidRPr="008D135C" w:rsidRDefault="004B2841" w:rsidP="6400CAA9">
      <w:pPr>
        <w:pStyle w:val="FootnoteText"/>
        <w:ind w:left="0" w:firstLine="0"/>
        <w:rPr>
          <w:rFonts w:ascii="Times New Roman" w:hAnsi="Times New Roman" w:cs="Times New Roman"/>
          <w:sz w:val="18"/>
          <w:szCs w:val="18"/>
        </w:rPr>
      </w:pPr>
      <w:r w:rsidRPr="008D135C">
        <w:rPr>
          <w:rStyle w:val="FootnoteReference"/>
          <w:rFonts w:ascii="Times New Roman" w:eastAsia="Times New Roman" w:hAnsi="Times New Roman" w:cs="Times New Roman"/>
          <w:sz w:val="18"/>
          <w:szCs w:val="18"/>
        </w:rPr>
        <w:footnoteRef/>
      </w:r>
      <w:r w:rsidR="6400CAA9" w:rsidRPr="008D135C">
        <w:rPr>
          <w:rFonts w:ascii="Times New Roman" w:eastAsia="Times New Roman" w:hAnsi="Times New Roman" w:cs="Times New Roman"/>
          <w:sz w:val="18"/>
          <w:szCs w:val="18"/>
        </w:rPr>
        <w:t xml:space="preserve"> </w:t>
      </w:r>
      <w:r w:rsidR="00D65E61" w:rsidRPr="008D135C">
        <w:rPr>
          <w:rFonts w:ascii="Times New Roman" w:eastAsia="Times New Roman" w:hAnsi="Times New Roman" w:cs="Times New Roman"/>
          <w:sz w:val="18"/>
          <w:szCs w:val="18"/>
        </w:rPr>
        <w:t>List of non-EU participating countries:</w:t>
      </w:r>
      <w:r w:rsidR="6400CAA9" w:rsidRPr="008D135C">
        <w:rPr>
          <w:rFonts w:ascii="Times New Roman" w:eastAsia="Times New Roman" w:hAnsi="Times New Roman" w:cs="Times New Roman"/>
          <w:sz w:val="18"/>
          <w:szCs w:val="18"/>
        </w:rPr>
        <w:t xml:space="preserve"> </w:t>
      </w:r>
      <w:hyperlink r:id="rId6" w:history="1">
        <w:r w:rsidR="00FA3D4C" w:rsidRPr="008D135C">
          <w:rPr>
            <w:rStyle w:val="Hyperlink"/>
            <w:rFonts w:ascii="Times New Roman" w:eastAsia="Times New Roman" w:hAnsi="Times New Roman"/>
            <w:sz w:val="18"/>
            <w:szCs w:val="18"/>
          </w:rPr>
          <w:t>list-3rd-country-participation_cerv_en.pdf</w:t>
        </w:r>
      </w:hyperlink>
    </w:p>
  </w:footnote>
  <w:footnote w:id="14">
    <w:p w14:paraId="39A9507D" w14:textId="2F86E7F2" w:rsidR="00EB66F2" w:rsidRDefault="00EB66F2" w:rsidP="00131144">
      <w:pPr>
        <w:pStyle w:val="FootnoteText"/>
        <w:ind w:left="0" w:firstLine="0"/>
      </w:pPr>
      <w:r w:rsidRPr="008D135C">
        <w:rPr>
          <w:rStyle w:val="FootnoteReference"/>
          <w:rFonts w:ascii="Times New Roman" w:eastAsia="Times New Roman" w:hAnsi="Times New Roman" w:cs="Times New Roman"/>
          <w:sz w:val="18"/>
          <w:szCs w:val="18"/>
        </w:rPr>
        <w:footnoteRef/>
      </w:r>
      <w:r w:rsidR="6400CAA9" w:rsidRPr="008D135C">
        <w:rPr>
          <w:rFonts w:ascii="Times New Roman" w:eastAsia="Times New Roman" w:hAnsi="Times New Roman" w:cs="Times New Roman"/>
          <w:sz w:val="18"/>
          <w:szCs w:val="18"/>
        </w:rPr>
        <w:t xml:space="preserve"> </w:t>
      </w:r>
      <w:r w:rsidR="6400CAA9" w:rsidRPr="008D135C">
        <w:rPr>
          <w:rFonts w:ascii="Times New Roman" w:eastAsia="Times New Roman" w:hAnsi="Times New Roman" w:cs="Times New Roman"/>
          <w:noProof/>
          <w:sz w:val="18"/>
          <w:szCs w:val="18"/>
        </w:rPr>
        <w:t>Citizens, Equality, Rights and Values programme</w:t>
      </w:r>
      <w:r w:rsidR="6400CAA9" w:rsidRPr="008D135C">
        <w:rPr>
          <w:rFonts w:ascii="Times New Roman" w:eastAsia="Times New Roman" w:hAnsi="Times New Roman" w:cs="Times New Roman"/>
          <w:sz w:val="18"/>
          <w:szCs w:val="18"/>
        </w:rPr>
        <w:t xml:space="preserve"> on the </w:t>
      </w:r>
      <w:r w:rsidR="008E7826" w:rsidRPr="008D135C">
        <w:rPr>
          <w:rFonts w:ascii="Times New Roman" w:eastAsia="Times New Roman" w:hAnsi="Times New Roman" w:cs="Times New Roman"/>
          <w:sz w:val="18"/>
          <w:szCs w:val="18"/>
        </w:rPr>
        <w:t>‘</w:t>
      </w:r>
      <w:r w:rsidR="6400CAA9" w:rsidRPr="008D135C">
        <w:rPr>
          <w:rFonts w:ascii="Times New Roman" w:eastAsia="Times New Roman" w:hAnsi="Times New Roman" w:cs="Times New Roman"/>
          <w:sz w:val="18"/>
          <w:szCs w:val="18"/>
        </w:rPr>
        <w:t>Funding &amp; tender opportunities</w:t>
      </w:r>
      <w:r w:rsidR="008E7826" w:rsidRPr="008D135C">
        <w:rPr>
          <w:rFonts w:ascii="Times New Roman" w:eastAsia="Times New Roman" w:hAnsi="Times New Roman" w:cs="Times New Roman"/>
          <w:sz w:val="18"/>
          <w:szCs w:val="18"/>
        </w:rPr>
        <w:t>’</w:t>
      </w:r>
      <w:r w:rsidR="6400CAA9" w:rsidRPr="008D135C">
        <w:rPr>
          <w:rFonts w:ascii="Times New Roman" w:eastAsia="Times New Roman" w:hAnsi="Times New Roman" w:cs="Times New Roman"/>
          <w:sz w:val="18"/>
          <w:szCs w:val="18"/>
        </w:rPr>
        <w:t xml:space="preserve"> portal</w:t>
      </w:r>
      <w:r w:rsidR="00D65E61" w:rsidRPr="008D135C">
        <w:rPr>
          <w:rFonts w:ascii="Times New Roman" w:eastAsia="Times New Roman" w:hAnsi="Times New Roman" w:cs="Times New Roman"/>
          <w:sz w:val="18"/>
          <w:szCs w:val="18"/>
        </w:rPr>
        <w:t xml:space="preserve">: </w:t>
      </w:r>
      <w:hyperlink r:id="rId7" w:history="1">
        <w:r w:rsidR="00D65E61" w:rsidRPr="008D135C">
          <w:rPr>
            <w:rStyle w:val="Hyperlink"/>
            <w:rFonts w:ascii="Times New Roman" w:eastAsia="Times New Roman" w:hAnsi="Times New Roman"/>
            <w:sz w:val="18"/>
            <w:szCs w:val="18"/>
          </w:rPr>
          <w:t>https://ec.europa.eu/info/funding-tenders/opportunities/portal/screen/programmes/cerv</w:t>
        </w:r>
      </w:hyperlink>
      <w:r w:rsidR="00D65E61" w:rsidRPr="008D135C">
        <w:rPr>
          <w:rFonts w:ascii="Times New Roman" w:eastAsia="Times New Roman" w:hAnsi="Times New Roman" w:cs="Times New Roman"/>
          <w:sz w:val="18"/>
          <w:szCs w:val="18"/>
        </w:rPr>
        <w:t xml:space="preserve"> </w:t>
      </w:r>
    </w:p>
  </w:footnote>
  <w:footnote w:id="15">
    <w:p w14:paraId="3BB3BE3E" w14:textId="66D5B800" w:rsidR="005B7437" w:rsidRPr="008D135C" w:rsidRDefault="005B7437" w:rsidP="005B7437">
      <w:pPr>
        <w:pStyle w:val="FootnoteText"/>
        <w:rPr>
          <w:rFonts w:ascii="Times New Roman" w:hAnsi="Times New Roman" w:cs="Times New Roman"/>
          <w:sz w:val="18"/>
          <w:szCs w:val="18"/>
        </w:rPr>
      </w:pPr>
      <w:r w:rsidRPr="008D135C">
        <w:rPr>
          <w:rStyle w:val="FootnoteReference"/>
          <w:rFonts w:ascii="Times New Roman" w:hAnsi="Times New Roman" w:cs="Times New Roman"/>
          <w:sz w:val="18"/>
          <w:szCs w:val="18"/>
        </w:rPr>
        <w:footnoteRef/>
      </w:r>
      <w:r w:rsidRPr="008D135C">
        <w:rPr>
          <w:rFonts w:ascii="Times New Roman" w:hAnsi="Times New Roman" w:cs="Times New Roman"/>
          <w:sz w:val="18"/>
          <w:szCs w:val="18"/>
        </w:rPr>
        <w:t xml:space="preserve"> </w:t>
      </w:r>
      <w:r w:rsidR="00442BCB" w:rsidRPr="008D135C">
        <w:rPr>
          <w:rFonts w:ascii="Times New Roman" w:hAnsi="Times New Roman" w:cs="Times New Roman"/>
          <w:sz w:val="18"/>
          <w:szCs w:val="18"/>
        </w:rPr>
        <w:t xml:space="preserve">See </w:t>
      </w:r>
      <w:r w:rsidR="00E47429" w:rsidRPr="008D135C">
        <w:rPr>
          <w:rFonts w:ascii="Times New Roman" w:hAnsi="Times New Roman" w:cs="Times New Roman"/>
          <w:sz w:val="18"/>
          <w:szCs w:val="18"/>
        </w:rPr>
        <w:t>a</w:t>
      </w:r>
      <w:r w:rsidRPr="008D135C">
        <w:rPr>
          <w:rFonts w:ascii="Times New Roman" w:hAnsi="Times New Roman" w:cs="Times New Roman"/>
          <w:sz w:val="18"/>
          <w:szCs w:val="18"/>
        </w:rPr>
        <w:t>nnual reports on the application of the Charter of Fundamental Rights of the EU of 2022 and 2024.</w:t>
      </w:r>
    </w:p>
  </w:footnote>
  <w:footnote w:id="16">
    <w:p w14:paraId="6FE39DEB" w14:textId="3F24588E" w:rsidR="2AEDB32C" w:rsidRPr="00030B49" w:rsidRDefault="2AEDB32C" w:rsidP="00030B49">
      <w:pPr>
        <w:spacing w:after="240"/>
        <w:rPr>
          <w:rFonts w:ascii="Calibri" w:eastAsia="Calibri" w:hAnsi="Calibri" w:cs="Calibri"/>
          <w:color w:val="0000FF"/>
          <w:u w:val="single"/>
        </w:rPr>
      </w:pPr>
      <w:r w:rsidRPr="008D135C">
        <w:rPr>
          <w:rStyle w:val="FootnoteReference"/>
          <w:rFonts w:ascii="Times New Roman" w:eastAsia="Times New Roman" w:hAnsi="Times New Roman" w:cs="Times New Roman"/>
          <w:sz w:val="18"/>
          <w:szCs w:val="18"/>
        </w:rPr>
        <w:footnoteRef/>
      </w:r>
      <w:r w:rsidRPr="008D135C">
        <w:rPr>
          <w:rStyle w:val="FootnoteReference"/>
          <w:rFonts w:ascii="Times New Roman" w:eastAsia="Times New Roman" w:hAnsi="Times New Roman" w:cs="Times New Roman"/>
          <w:sz w:val="18"/>
          <w:szCs w:val="18"/>
        </w:rPr>
        <w:t xml:space="preserve"> </w:t>
      </w:r>
      <w:hyperlink r:id="rId8" w:history="1">
        <w:r w:rsidRPr="008D135C">
          <w:rPr>
            <w:rStyle w:val="Hyperlink"/>
            <w:rFonts w:ascii="Times New Roman" w:eastAsia="Calibri" w:hAnsi="Times New Roman"/>
            <w:sz w:val="18"/>
            <w:szCs w:val="18"/>
          </w:rPr>
          <w:t>https://www.europarl.europa.eu/RegData/etudes/ATAG/2022/729269/EPRS_ATA(2022)729269_EN.pdf</w:t>
        </w:r>
      </w:hyperlink>
      <w:r w:rsidR="00E47429" w:rsidRPr="00B660E0">
        <w:rPr>
          <w:rFonts w:ascii="Times New Roman" w:hAnsi="Times New Roman" w:cs="Times New Roman"/>
          <w:sz w:val="18"/>
          <w:szCs w:val="18"/>
        </w:rPr>
        <w:t>.</w:t>
      </w:r>
    </w:p>
  </w:footnote>
  <w:footnote w:id="17">
    <w:p w14:paraId="2B88988B" w14:textId="1E793C6B" w:rsidR="585357C4" w:rsidRPr="0077278B" w:rsidRDefault="585357C4">
      <w:pPr>
        <w:rPr>
          <w:rFonts w:ascii="Times New Roman" w:eastAsia="Calibri" w:hAnsi="Times New Roman" w:cs="Times New Roman"/>
          <w:sz w:val="18"/>
          <w:szCs w:val="18"/>
        </w:rPr>
      </w:pPr>
      <w:r w:rsidRPr="0077278B">
        <w:rPr>
          <w:rFonts w:ascii="Times New Roman" w:hAnsi="Times New Roman" w:cs="Times New Roman"/>
          <w:sz w:val="18"/>
          <w:szCs w:val="18"/>
        </w:rPr>
        <w:footnoteRef/>
      </w:r>
      <w:r w:rsidR="11D73F7D" w:rsidRPr="0077278B">
        <w:rPr>
          <w:rFonts w:ascii="Times New Roman" w:hAnsi="Times New Roman" w:cs="Times New Roman"/>
          <w:sz w:val="18"/>
          <w:szCs w:val="18"/>
        </w:rPr>
        <w:t xml:space="preserve"> </w:t>
      </w:r>
      <w:hyperlink r:id="rId9">
        <w:r w:rsidR="11D73F7D" w:rsidRPr="0077278B">
          <w:rPr>
            <w:rStyle w:val="Hyperlink"/>
            <w:rFonts w:ascii="Times New Roman" w:eastAsia="Calibri" w:hAnsi="Times New Roman"/>
            <w:sz w:val="18"/>
            <w:szCs w:val="18"/>
          </w:rPr>
          <w:t>Vienna Declaration and Programme of Action | OHCHR</w:t>
        </w:r>
      </w:hyperlink>
    </w:p>
  </w:footnote>
  <w:footnote w:id="18">
    <w:p w14:paraId="6A91AFC2" w14:textId="0FAF8A48" w:rsidR="0099547E" w:rsidRPr="00745E46" w:rsidRDefault="0099547E" w:rsidP="6400CAA9">
      <w:pPr>
        <w:spacing w:after="0"/>
        <w:rPr>
          <w:rFonts w:ascii="Times New Roman" w:hAnsi="Times New Roman" w:cs="Times New Roman"/>
          <w:sz w:val="18"/>
        </w:rPr>
      </w:pPr>
      <w:r w:rsidRPr="00745E46">
        <w:rPr>
          <w:rStyle w:val="FootnoteReference"/>
          <w:rFonts w:ascii="Times New Roman" w:eastAsia="Times New Roman" w:hAnsi="Times New Roman" w:cs="Times New Roman"/>
          <w:sz w:val="18"/>
          <w:szCs w:val="18"/>
        </w:rPr>
        <w:footnoteRef/>
      </w:r>
      <w:r w:rsidR="6400CAA9" w:rsidRPr="00745E46">
        <w:rPr>
          <w:rStyle w:val="FootnoteReference"/>
          <w:rFonts w:ascii="Times New Roman" w:eastAsia="Times New Roman" w:hAnsi="Times New Roman" w:cs="Times New Roman"/>
          <w:sz w:val="18"/>
          <w:szCs w:val="18"/>
        </w:rPr>
        <w:t xml:space="preserve"> </w:t>
      </w:r>
      <w:hyperlink r:id="rId10" w:history="1">
        <w:r w:rsidR="6400CAA9" w:rsidRPr="00745E46">
          <w:rPr>
            <w:rStyle w:val="Hyperlink"/>
            <w:rFonts w:ascii="Times New Roman" w:hAnsi="Times New Roman"/>
            <w:sz w:val="18"/>
          </w:rPr>
          <w:t>https://eur-lex.europa.eu/EN/legal-content/summary/eu-accession-to-the-istanbul-convention.html</w:t>
        </w:r>
      </w:hyperlink>
      <w:r w:rsidR="00CA621F" w:rsidRPr="00745E46">
        <w:rPr>
          <w:rFonts w:ascii="Times New Roman" w:hAnsi="Times New Roman" w:cs="Times New Roman"/>
        </w:rPr>
        <w:t>.</w:t>
      </w:r>
    </w:p>
  </w:footnote>
  <w:footnote w:id="19">
    <w:p w14:paraId="7210A1DB" w14:textId="5C58A7F3" w:rsidR="0099547E" w:rsidRPr="00722077" w:rsidRDefault="0099547E" w:rsidP="6400CAA9">
      <w:pPr>
        <w:spacing w:after="0"/>
        <w:rPr>
          <w:rFonts w:ascii="Times New Roman" w:hAnsi="Times New Roman" w:cs="Times New Roman"/>
          <w:sz w:val="18"/>
          <w:szCs w:val="18"/>
        </w:rPr>
      </w:pPr>
      <w:r w:rsidRPr="00745E46">
        <w:rPr>
          <w:rStyle w:val="FootnoteReference"/>
          <w:rFonts w:ascii="Times New Roman" w:eastAsia="Times New Roman" w:hAnsi="Times New Roman" w:cs="Times New Roman"/>
          <w:sz w:val="18"/>
          <w:szCs w:val="18"/>
        </w:rPr>
        <w:footnoteRef/>
      </w:r>
      <w:r w:rsidR="6400CAA9" w:rsidRPr="00745E46">
        <w:rPr>
          <w:rFonts w:ascii="Times New Roman" w:eastAsia="Times New Roman" w:hAnsi="Times New Roman" w:cs="Times New Roman"/>
          <w:sz w:val="18"/>
          <w:szCs w:val="18"/>
        </w:rPr>
        <w:t xml:space="preserve"> Directive (EU) 2024/1385 of the European Parliament and of the Council of 14</w:t>
      </w:r>
      <w:r w:rsidR="008E7826" w:rsidRPr="00745E46">
        <w:rPr>
          <w:rFonts w:ascii="Times New Roman" w:eastAsia="Times New Roman" w:hAnsi="Times New Roman" w:cs="Times New Roman"/>
          <w:sz w:val="18"/>
          <w:szCs w:val="18"/>
        </w:rPr>
        <w:t> </w:t>
      </w:r>
      <w:r w:rsidR="6400CAA9" w:rsidRPr="00745E46">
        <w:rPr>
          <w:rFonts w:ascii="Times New Roman" w:eastAsia="Times New Roman" w:hAnsi="Times New Roman" w:cs="Times New Roman"/>
          <w:sz w:val="18"/>
          <w:szCs w:val="18"/>
        </w:rPr>
        <w:t xml:space="preserve">May 2024 on combating violence against women and domestic violence: </w:t>
      </w:r>
      <w:hyperlink r:id="rId11" w:history="1">
        <w:r w:rsidR="6400CAA9" w:rsidRPr="00745E46">
          <w:rPr>
            <w:rStyle w:val="Hyperlink"/>
            <w:rFonts w:ascii="Times New Roman" w:eastAsia="Times New Roman" w:hAnsi="Times New Roman"/>
            <w:sz w:val="18"/>
            <w:szCs w:val="18"/>
          </w:rPr>
          <w:t>https://eur-lex.europa.eu/legal-content/EN/TXT/?uri=OJ%3AL_202401385</w:t>
        </w:r>
      </w:hyperlink>
      <w:r w:rsidR="008E7826" w:rsidRPr="00745E46">
        <w:rPr>
          <w:rFonts w:ascii="Times New Roman" w:hAnsi="Times New Roman" w:cs="Times New Roman"/>
        </w:rPr>
        <w:t>.</w:t>
      </w:r>
    </w:p>
  </w:footnote>
  <w:footnote w:id="20">
    <w:p w14:paraId="50B2C7C4" w14:textId="77777777" w:rsidR="009E13B9" w:rsidRPr="00DC3CC9" w:rsidRDefault="009E13B9" w:rsidP="0096159D">
      <w:pPr>
        <w:pStyle w:val="Text1"/>
        <w:spacing w:after="0"/>
        <w:ind w:left="0"/>
        <w:jc w:val="both"/>
        <w:rPr>
          <w:rFonts w:ascii="Times New Roman" w:hAnsi="Times New Roman" w:cs="Times New Roman"/>
          <w:sz w:val="18"/>
          <w:szCs w:val="18"/>
        </w:rPr>
      </w:pPr>
      <w:r w:rsidRPr="00DC3CC9">
        <w:rPr>
          <w:rStyle w:val="FootnoteReference"/>
          <w:rFonts w:ascii="Times New Roman" w:hAnsi="Times New Roman" w:cs="Times New Roman"/>
          <w:sz w:val="18"/>
          <w:szCs w:val="18"/>
        </w:rPr>
        <w:footnoteRef/>
      </w:r>
      <w:r w:rsidRPr="00DC3CC9">
        <w:rPr>
          <w:rFonts w:ascii="Times New Roman" w:hAnsi="Times New Roman" w:cs="Times New Roman"/>
          <w:sz w:val="18"/>
          <w:szCs w:val="18"/>
        </w:rPr>
        <w:t xml:space="preserve"> The concerned entities have been subject to an </w:t>
      </w:r>
      <w:r w:rsidRPr="00DC3CC9">
        <w:rPr>
          <w:rFonts w:ascii="Times New Roman" w:hAnsi="Times New Roman" w:cs="Times New Roman"/>
          <w:i/>
          <w:iCs/>
          <w:sz w:val="18"/>
          <w:szCs w:val="18"/>
        </w:rPr>
        <w:t>ex ante</w:t>
      </w:r>
      <w:r w:rsidRPr="00DC3CC9">
        <w:rPr>
          <w:rFonts w:ascii="Times New Roman" w:hAnsi="Times New Roman" w:cs="Times New Roman"/>
          <w:sz w:val="18"/>
          <w:szCs w:val="18"/>
        </w:rPr>
        <w:t xml:space="preserve"> assessment under Article 154 of the Financial Regulation, including those that are signatories of a framework partnership agreement concluded with the Commission under Regulation (EU) 2016/369 or those that are covered by the Financial and Administrative Framework Agreement concluded with the United Nations. These organisations will have to demonstrate specific technical competence and experience appropriate for the action in the area of citizens, equality, rights and values, and must have the know-how, qualifications and resources to successfully implement the actions. This capacity will be assessed together with the ‘Quality’ requirements, based on the competence and experience of the organisation and their project team, including operational resources (human, technical, etc.). The proposal for the action and funding request will be assessed based on the relevance of the action to the objectives of the programme, the quality of the action and its impact.</w:t>
      </w:r>
    </w:p>
    <w:p w14:paraId="00C7098A" w14:textId="75A69978" w:rsidR="009E13B9" w:rsidRPr="009E13B9" w:rsidRDefault="009E13B9" w:rsidP="0096159D">
      <w:pPr>
        <w:pStyle w:val="FootnoteText"/>
        <w:ind w:left="0" w:firstLine="0"/>
      </w:pPr>
      <w:r w:rsidRPr="00DC3CC9">
        <w:rPr>
          <w:rFonts w:ascii="Times New Roman" w:hAnsi="Times New Roman" w:cs="Times New Roman"/>
          <w:sz w:val="18"/>
          <w:szCs w:val="18"/>
        </w:rPr>
        <w:t>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(ODIHR) and agencies of the United Nations.</w:t>
      </w:r>
    </w:p>
  </w:footnote>
  <w:footnote w:id="21">
    <w:p w14:paraId="23639CAF" w14:textId="77777777" w:rsidR="00103144" w:rsidRPr="00DA3DCB" w:rsidRDefault="00103144" w:rsidP="0096159D">
      <w:pPr>
        <w:pStyle w:val="Text1"/>
        <w:spacing w:after="0"/>
        <w:ind w:left="0"/>
        <w:jc w:val="both"/>
        <w:rPr>
          <w:rFonts w:ascii="Times New Roman" w:hAnsi="Times New Roman" w:cs="Times New Roman"/>
          <w:sz w:val="18"/>
          <w:szCs w:val="18"/>
        </w:rPr>
      </w:pPr>
      <w:r w:rsidRPr="00DA3DCB">
        <w:rPr>
          <w:rStyle w:val="FootnoteReference"/>
          <w:rFonts w:ascii="Times New Roman" w:hAnsi="Times New Roman" w:cs="Times New Roman"/>
          <w:sz w:val="18"/>
          <w:szCs w:val="18"/>
        </w:rPr>
        <w:footnoteRef/>
      </w:r>
      <w:r w:rsidRPr="00DA3DCB">
        <w:rPr>
          <w:rFonts w:ascii="Times New Roman" w:hAnsi="Times New Roman" w:cs="Times New Roman"/>
          <w:sz w:val="18"/>
          <w:szCs w:val="18"/>
        </w:rPr>
        <w:t xml:space="preserve"> The concerned entities have been subject to an </w:t>
      </w:r>
      <w:r w:rsidRPr="00DA3DCB">
        <w:rPr>
          <w:rFonts w:ascii="Times New Roman" w:hAnsi="Times New Roman" w:cs="Times New Roman"/>
          <w:i/>
          <w:iCs/>
          <w:sz w:val="18"/>
          <w:szCs w:val="18"/>
        </w:rPr>
        <w:t>ex ante</w:t>
      </w:r>
      <w:r w:rsidRPr="00DA3DCB">
        <w:rPr>
          <w:rFonts w:ascii="Times New Roman" w:hAnsi="Times New Roman" w:cs="Times New Roman"/>
          <w:sz w:val="18"/>
          <w:szCs w:val="18"/>
        </w:rPr>
        <w:t xml:space="preserve"> assessment under Article 154 of the Financial Regulation, including those that are signatories of a framework partnership agreement concluded with the Commission under Regulation (EU) 2016/369 or those that are covered by the Financial and Administrative Framework Agreement concluded with the United Nations. These organisations will have to demonstrate specific technical competence and experience appropriate for the action in the area of citizens, equality, rights and values, and must have the know-how, qualifications and resources to successfully implement the actions. This capacity will be assessed together with the ‘Quality’ requirements, based on the competence and experience of the organisation and their project team, including operational resources (human, technical, etc.). The proposal for the action and funding request will be assessed based on the relevance of the action to the objectives of the programme, the quality of the action and its impact.</w:t>
      </w:r>
    </w:p>
    <w:p w14:paraId="3F7EBBD1" w14:textId="77777777" w:rsidR="00103144" w:rsidRPr="009E13B9" w:rsidRDefault="00103144" w:rsidP="0096159D">
      <w:pPr>
        <w:pStyle w:val="FootnoteText"/>
        <w:ind w:left="0" w:firstLine="0"/>
        <w:rPr>
          <w:ins w:id="92" w:author="CASADO Maria (JUST)" w:date="2025-09-02T17:40:00Z" w16du:dateUtc="2025-09-02T15:40:00Z"/>
        </w:rPr>
      </w:pPr>
      <w:r w:rsidRPr="00DA3DCB">
        <w:rPr>
          <w:rFonts w:ascii="Times New Roman" w:hAnsi="Times New Roman" w:cs="Times New Roman"/>
          <w:sz w:val="18"/>
          <w:szCs w:val="18"/>
        </w:rPr>
        <w:t>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(ODIHR) and agencies of the United Nations.</w:t>
      </w:r>
    </w:p>
  </w:footnote>
  <w:footnote w:id="22">
    <w:p w14:paraId="6CFCF343" w14:textId="77777777" w:rsidR="00E1432A" w:rsidRPr="00DA3DCB" w:rsidRDefault="00E1432A" w:rsidP="0096159D">
      <w:pPr>
        <w:pStyle w:val="Text1"/>
        <w:spacing w:after="0"/>
        <w:ind w:left="0"/>
        <w:jc w:val="both"/>
        <w:rPr>
          <w:rFonts w:ascii="Times New Roman" w:hAnsi="Times New Roman" w:cs="Times New Roman"/>
          <w:sz w:val="18"/>
          <w:szCs w:val="18"/>
        </w:rPr>
      </w:pPr>
      <w:r w:rsidRPr="00DA3DCB">
        <w:rPr>
          <w:rStyle w:val="FootnoteReference"/>
          <w:rFonts w:ascii="Times New Roman" w:hAnsi="Times New Roman" w:cs="Times New Roman"/>
          <w:sz w:val="18"/>
          <w:szCs w:val="18"/>
        </w:rPr>
        <w:footnoteRef/>
      </w:r>
      <w:r w:rsidRPr="00DA3DCB">
        <w:rPr>
          <w:rFonts w:ascii="Times New Roman" w:hAnsi="Times New Roman" w:cs="Times New Roman"/>
          <w:sz w:val="18"/>
          <w:szCs w:val="18"/>
        </w:rPr>
        <w:t xml:space="preserve"> The concerned entities have been subject to an </w:t>
      </w:r>
      <w:r w:rsidRPr="00DA3DCB">
        <w:rPr>
          <w:rFonts w:ascii="Times New Roman" w:hAnsi="Times New Roman" w:cs="Times New Roman"/>
          <w:i/>
          <w:iCs/>
          <w:sz w:val="18"/>
          <w:szCs w:val="18"/>
        </w:rPr>
        <w:t>ex ante</w:t>
      </w:r>
      <w:r w:rsidRPr="00DA3DCB">
        <w:rPr>
          <w:rFonts w:ascii="Times New Roman" w:hAnsi="Times New Roman" w:cs="Times New Roman"/>
          <w:sz w:val="18"/>
          <w:szCs w:val="18"/>
        </w:rPr>
        <w:t xml:space="preserve"> assessment under Article 154 of the Financial Regulation, including those that are signatories of a framework partnership agreement concluded with the Commission under Regulation (EU) 2016/369 or those that are covered by the Financial and Administrative Framework Agreement concluded with the United Nations. These organisations will have to demonstrate specific technical competence and experience appropriate for the action in the area of citizens, equality, rights and values, and must have the know-how, qualifications and resources to successfully implement the actions. This capacity will be assessed together with the ‘Quality’ requirements, based on the competence and experience of the organisation and their project team, including operational resources (human, technical, etc.). The proposal for the action and funding request will be assessed based on the relevance of the action to the objectives of the programme, the quality of the action and its impact.</w:t>
      </w:r>
    </w:p>
    <w:p w14:paraId="3F0D4F4B" w14:textId="77777777" w:rsidR="00E1432A" w:rsidRPr="009E13B9" w:rsidRDefault="00E1432A" w:rsidP="0096159D">
      <w:pPr>
        <w:pStyle w:val="FootnoteText"/>
        <w:ind w:left="0" w:firstLine="0"/>
        <w:rPr>
          <w:ins w:id="95" w:author="CASADO Maria (JUST)" w:date="2025-09-02T17:40:00Z" w16du:dateUtc="2025-09-02T15:40:00Z"/>
        </w:rPr>
      </w:pPr>
      <w:r w:rsidRPr="00DA3DCB">
        <w:rPr>
          <w:rFonts w:ascii="Times New Roman" w:hAnsi="Times New Roman" w:cs="Times New Roman"/>
          <w:sz w:val="18"/>
          <w:szCs w:val="18"/>
        </w:rPr>
        <w:t>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(ODIHR) and agencies of the United Nations.</w:t>
      </w:r>
    </w:p>
  </w:footnote>
  <w:footnote w:id="23">
    <w:p w14:paraId="4B3D0B17" w14:textId="77777777" w:rsidR="001A7DB0" w:rsidRPr="00DA3DCB" w:rsidRDefault="001A7DB0" w:rsidP="0096159D">
      <w:pPr>
        <w:pStyle w:val="Text1"/>
        <w:spacing w:after="0"/>
        <w:ind w:left="0"/>
        <w:jc w:val="both"/>
        <w:rPr>
          <w:rFonts w:ascii="Times New Roman" w:hAnsi="Times New Roman" w:cs="Times New Roman"/>
          <w:sz w:val="18"/>
          <w:szCs w:val="18"/>
        </w:rPr>
      </w:pPr>
      <w:r w:rsidRPr="00DA3DCB">
        <w:rPr>
          <w:rStyle w:val="FootnoteReference"/>
          <w:rFonts w:ascii="Times New Roman" w:hAnsi="Times New Roman" w:cs="Times New Roman"/>
          <w:sz w:val="18"/>
          <w:szCs w:val="18"/>
        </w:rPr>
        <w:footnoteRef/>
      </w:r>
      <w:r w:rsidRPr="00DA3DCB">
        <w:rPr>
          <w:rFonts w:ascii="Times New Roman" w:hAnsi="Times New Roman" w:cs="Times New Roman"/>
          <w:sz w:val="18"/>
          <w:szCs w:val="18"/>
        </w:rPr>
        <w:t xml:space="preserve"> The concerned entities have been subject to an </w:t>
      </w:r>
      <w:r w:rsidRPr="00DA3DCB">
        <w:rPr>
          <w:rFonts w:ascii="Times New Roman" w:hAnsi="Times New Roman" w:cs="Times New Roman"/>
          <w:i/>
          <w:iCs/>
          <w:sz w:val="18"/>
          <w:szCs w:val="18"/>
        </w:rPr>
        <w:t>ex ante</w:t>
      </w:r>
      <w:r w:rsidRPr="00DA3DCB">
        <w:rPr>
          <w:rFonts w:ascii="Times New Roman" w:hAnsi="Times New Roman" w:cs="Times New Roman"/>
          <w:sz w:val="18"/>
          <w:szCs w:val="18"/>
        </w:rPr>
        <w:t xml:space="preserve"> assessment under Article 154 of the Financial Regulation, including those that are signatories of a framework partnership agreement concluded with the Commission under Regulation (EU) 2016/369 or those that are covered by the Financial and Administrative Framework Agreement concluded with the United Nations. These organisations will have to demonstrate specific technical competence and experience appropriate for the action in the area of citizens, equality, rights and values, and must have the know-how, qualifications and resources to successfully implement the actions. This capacity will be assessed together with the ‘Quality’ requirements, based on the competence and experience of the organisation and their project team, including operational resources (human, technical, etc.). The proposal for the action and funding request will be assessed based on the relevance of the action to the objectives of the programme, the quality of the action and its impact.</w:t>
      </w:r>
    </w:p>
    <w:p w14:paraId="7FDF5C0D" w14:textId="77777777" w:rsidR="001A7DB0" w:rsidRPr="009E13B9" w:rsidRDefault="001A7DB0" w:rsidP="0096159D">
      <w:pPr>
        <w:pStyle w:val="FootnoteText"/>
        <w:ind w:left="0" w:firstLine="0"/>
        <w:rPr>
          <w:ins w:id="98" w:author="CASADO Maria (JUST)" w:date="2025-09-02T17:40:00Z" w16du:dateUtc="2025-09-02T15:40:00Z"/>
        </w:rPr>
      </w:pPr>
      <w:r w:rsidRPr="00DA3DCB">
        <w:rPr>
          <w:rFonts w:ascii="Times New Roman" w:hAnsi="Times New Roman" w:cs="Times New Roman"/>
          <w:sz w:val="18"/>
          <w:szCs w:val="18"/>
        </w:rPr>
        <w:t>Examples of organisations that can be selected as implementing entities include but are not limited to the Council of Europe, the Organisation for Economic Cooperation and Development (OECD), the Organization for Security and Cooperation in Europe (OSCE), the Office for Democratic Institutions and Human Rights (ODIHR) and agencies of the United Nations.</w:t>
      </w:r>
    </w:p>
  </w:footnote>
  <w:footnote w:id="24">
    <w:p w14:paraId="58011CB6" w14:textId="77777777" w:rsidR="00DF7D5B" w:rsidRPr="007D0720" w:rsidRDefault="00DF7D5B" w:rsidP="00206567">
      <w:pPr>
        <w:pStyle w:val="FootnoteText"/>
        <w:ind w:left="0" w:firstLine="0"/>
        <w:rPr>
          <w:rFonts w:ascii="Times New Roman" w:hAnsi="Times New Roman"/>
          <w:sz w:val="18"/>
        </w:rPr>
      </w:pPr>
      <w:r w:rsidRPr="00CA2F42">
        <w:rPr>
          <w:rStyle w:val="FootnoteReference"/>
          <w:rFonts w:ascii="Times New Roman" w:eastAsia="Times New Roman" w:hAnsi="Times New Roman" w:cs="Times New Roman"/>
          <w:sz w:val="18"/>
          <w:szCs w:val="18"/>
        </w:rPr>
        <w:footnoteRef/>
      </w:r>
      <w:r w:rsidR="6400CAA9" w:rsidRPr="007D0720">
        <w:rPr>
          <w:rFonts w:ascii="Times New Roman" w:hAnsi="Times New Roman"/>
          <w:sz w:val="18"/>
          <w:lang w:val="it-IT"/>
        </w:rPr>
        <w:t xml:space="preserve"> Franklin, P., Mambra, C. and Albani, V. (2021). </w:t>
      </w:r>
      <w:r w:rsidR="6400CAA9" w:rsidRPr="004018CC">
        <w:rPr>
          <w:rFonts w:ascii="Times New Roman" w:eastAsia="Times New Roman" w:hAnsi="Times New Roman" w:cs="Times New Roman"/>
          <w:sz w:val="18"/>
          <w:szCs w:val="18"/>
        </w:rPr>
        <w:t>Gender equality and health in the EU. Available online: DS0320880ENN-en.pdf</w:t>
      </w:r>
      <w:r w:rsidR="008E7826">
        <w:rPr>
          <w:rFonts w:ascii="Times New Roman" w:eastAsia="Times New Roman" w:hAnsi="Times New Roman" w:cs="Times New Roman"/>
          <w:sz w:val="18"/>
          <w:szCs w:val="18"/>
        </w:rPr>
        <w:t>.</w:t>
      </w:r>
    </w:p>
  </w:footnote>
  <w:footnote w:id="25">
    <w:p w14:paraId="1C4892F1" w14:textId="0DCE19DE" w:rsidR="00EB66F2" w:rsidRPr="00AE782C" w:rsidRDefault="00EB66F2" w:rsidP="0757A086">
      <w:pPr>
        <w:pStyle w:val="FootnoteText"/>
        <w:ind w:left="0" w:firstLine="0"/>
        <w:rPr>
          <w:rFonts w:ascii="Times New Roman" w:hAnsi="Times New Roman" w:cs="Times New Roman"/>
          <w:sz w:val="18"/>
          <w:szCs w:val="18"/>
        </w:rPr>
      </w:pPr>
      <w:r w:rsidRPr="6400CAA9">
        <w:rPr>
          <w:rStyle w:val="FootnoteReference"/>
          <w:rFonts w:ascii="Times New Roman" w:eastAsia="Times New Roman" w:hAnsi="Times New Roman" w:cs="Times New Roman"/>
          <w:sz w:val="18"/>
          <w:szCs w:val="18"/>
        </w:rPr>
        <w:footnoteRef/>
      </w:r>
      <w:r w:rsidR="6400CAA9" w:rsidRPr="004018CC">
        <w:rPr>
          <w:rFonts w:ascii="Times New Roman" w:eastAsia="Times New Roman" w:hAnsi="Times New Roman" w:cs="Times New Roman"/>
          <w:sz w:val="18"/>
          <w:szCs w:val="18"/>
        </w:rPr>
        <w:t xml:space="preserve"> </w:t>
      </w:r>
      <w:r w:rsidR="6400CAA9" w:rsidRPr="6400CAA9">
        <w:rPr>
          <w:rFonts w:ascii="Times New Roman" w:eastAsia="Times New Roman" w:hAnsi="Times New Roman" w:cs="Times New Roman"/>
          <w:sz w:val="18"/>
          <w:szCs w:val="18"/>
        </w:rPr>
        <w:t xml:space="preserve">Funding &amp; tender opportunities – </w:t>
      </w:r>
      <w:hyperlink r:id="rId12" w:history="1">
        <w:r w:rsidR="6400CAA9" w:rsidRPr="6400CAA9">
          <w:rPr>
            <w:rStyle w:val="Hyperlink"/>
            <w:rFonts w:ascii="Times New Roman" w:eastAsia="Times New Roman" w:hAnsi="Times New Roman"/>
            <w:sz w:val="18"/>
            <w:szCs w:val="18"/>
          </w:rPr>
          <w:t>work as an expert</w:t>
        </w:r>
      </w:hyperlink>
      <w:r w:rsidR="6400CAA9" w:rsidRPr="6400CAA9">
        <w:rPr>
          <w:rStyle w:val="Hyperlink"/>
          <w:rFonts w:ascii="Times New Roman" w:eastAsia="Times New Roman" w:hAnsi="Times New Roman"/>
          <w:sz w:val="18"/>
          <w:szCs w:val="18"/>
        </w:rPr>
        <w:t>.</w:t>
      </w:r>
    </w:p>
  </w:footnote>
  <w:footnote w:id="26">
    <w:p w14:paraId="2739857D" w14:textId="58197D4C"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https://eur-lex.europa.eu/eli/dir/2000/43/oj/eng</w:t>
      </w:r>
      <w:r w:rsidR="008E7826" w:rsidRPr="000D399C">
        <w:rPr>
          <w:rFonts w:ascii="Times New Roman" w:hAnsi="Times New Roman" w:cs="Times New Roman"/>
          <w:sz w:val="18"/>
          <w:szCs w:val="18"/>
        </w:rPr>
        <w:t>.</w:t>
      </w:r>
    </w:p>
  </w:footnote>
  <w:footnote w:id="27">
    <w:p w14:paraId="0365A28D" w14:textId="2F2852D5"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https://eur-lex.europa.eu/eli/dir/2000/78/oj/eng</w:t>
      </w:r>
      <w:r w:rsidR="008E7826" w:rsidRPr="000D399C">
        <w:rPr>
          <w:rFonts w:ascii="Times New Roman" w:hAnsi="Times New Roman" w:cs="Times New Roman"/>
          <w:sz w:val="18"/>
          <w:szCs w:val="18"/>
        </w:rPr>
        <w:t>.</w:t>
      </w:r>
    </w:p>
  </w:footnote>
  <w:footnote w:id="28">
    <w:p w14:paraId="4A6CB86D" w14:textId="513FBEC5"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https://eur-lex.europa.eu/legal-content/EN/TXT/PDF/?uri=CELEX:32004L0113</w:t>
      </w:r>
      <w:r w:rsidR="008E7826" w:rsidRPr="000D399C">
        <w:rPr>
          <w:rFonts w:ascii="Times New Roman" w:hAnsi="Times New Roman" w:cs="Times New Roman"/>
          <w:sz w:val="18"/>
          <w:szCs w:val="18"/>
        </w:rPr>
        <w:t>.</w:t>
      </w:r>
    </w:p>
  </w:footnote>
  <w:footnote w:id="29">
    <w:p w14:paraId="5ED018C5" w14:textId="45E19A54"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https://eur-lex.europa.eu/legal-content/EN/TXT/PDF/?uri=CELEX:32006L0054</w:t>
      </w:r>
      <w:r w:rsidR="008E7826" w:rsidRPr="000D399C">
        <w:rPr>
          <w:rFonts w:ascii="Times New Roman" w:hAnsi="Times New Roman" w:cs="Times New Roman"/>
          <w:sz w:val="18"/>
          <w:szCs w:val="18"/>
        </w:rPr>
        <w:t>.</w:t>
      </w:r>
    </w:p>
  </w:footnote>
  <w:footnote w:id="30">
    <w:p w14:paraId="4CA7F3CF" w14:textId="6A75CC68"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https://eur-lex.europa.eu/legal-content/EN/TXT/PDF/?uri=CELEX:32008F0913</w:t>
      </w:r>
      <w:r w:rsidR="008E7826" w:rsidRPr="000D399C">
        <w:rPr>
          <w:rFonts w:ascii="Times New Roman" w:hAnsi="Times New Roman" w:cs="Times New Roman"/>
          <w:sz w:val="18"/>
          <w:szCs w:val="18"/>
        </w:rPr>
        <w:t>.</w:t>
      </w:r>
    </w:p>
  </w:footnote>
  <w:footnote w:id="31">
    <w:p w14:paraId="5DCF1BEA" w14:textId="5E2E8138"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https://eur-lex.europa.eu/legal-content/EN/TXT/PDF/?uri=CELEX:32016R0679</w:t>
      </w:r>
      <w:r w:rsidR="008E7826" w:rsidRPr="000D399C">
        <w:rPr>
          <w:rFonts w:ascii="Times New Roman" w:hAnsi="Times New Roman" w:cs="Times New Roman"/>
          <w:sz w:val="18"/>
          <w:szCs w:val="18"/>
        </w:rPr>
        <w:t>.</w:t>
      </w:r>
    </w:p>
  </w:footnote>
  <w:footnote w:id="32">
    <w:p w14:paraId="540AA040" w14:textId="215F9BF5"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https://eur-lex.europa.eu/legal-content/EN/TXT/PDF/?uri=CELEX:32019L1158</w:t>
      </w:r>
      <w:r w:rsidR="008E7826" w:rsidRPr="000D399C">
        <w:rPr>
          <w:rFonts w:ascii="Times New Roman" w:hAnsi="Times New Roman" w:cs="Times New Roman"/>
          <w:sz w:val="18"/>
          <w:szCs w:val="18"/>
        </w:rPr>
        <w:t>.</w:t>
      </w:r>
    </w:p>
  </w:footnote>
  <w:footnote w:id="33">
    <w:p w14:paraId="3E3600EE" w14:textId="64934DB5" w:rsidR="00DA50EE" w:rsidRPr="000B2D1C" w:rsidRDefault="00DA50EE">
      <w:pPr>
        <w:pStyle w:val="FootnoteText"/>
        <w:rPr>
          <w:rFonts w:ascii="Times New Roman" w:hAnsi="Times New Roman" w:cs="Times New Roman"/>
          <w:sz w:val="18"/>
          <w:szCs w:val="18"/>
        </w:rPr>
      </w:pPr>
      <w:r w:rsidRPr="000B2D1C">
        <w:rPr>
          <w:rStyle w:val="FootnoteReference"/>
          <w:rFonts w:ascii="Times New Roman" w:hAnsi="Times New Roman" w:cs="Times New Roman"/>
          <w:sz w:val="18"/>
          <w:szCs w:val="18"/>
        </w:rPr>
        <w:footnoteRef/>
      </w:r>
      <w:r w:rsidRPr="000B2D1C">
        <w:rPr>
          <w:rFonts w:ascii="Times New Roman" w:hAnsi="Times New Roman" w:cs="Times New Roman"/>
          <w:sz w:val="18"/>
          <w:szCs w:val="18"/>
        </w:rPr>
        <w:t xml:space="preserve"> https://eur-lex.europa.eu/eli/dir/2019/1937/oj/eng</w:t>
      </w:r>
    </w:p>
  </w:footnote>
  <w:footnote w:id="34">
    <w:p w14:paraId="33B2BF77" w14:textId="3EF297C1"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https://eur-lex.europa.eu/legal-content/EN/TXT/PDF/?uri=CELEX:32022L2381</w:t>
      </w:r>
      <w:r w:rsidR="008E7826" w:rsidRPr="000D399C">
        <w:rPr>
          <w:rFonts w:ascii="Times New Roman" w:hAnsi="Times New Roman" w:cs="Times New Roman"/>
          <w:sz w:val="18"/>
          <w:szCs w:val="18"/>
        </w:rPr>
        <w:t>.</w:t>
      </w:r>
    </w:p>
  </w:footnote>
  <w:footnote w:id="35">
    <w:p w14:paraId="7CD97269" w14:textId="0620053C" w:rsidR="79535DD2" w:rsidRPr="000D399C" w:rsidRDefault="79535DD2" w:rsidP="6400CAA9">
      <w:pPr>
        <w:spacing w:after="0"/>
        <w:rPr>
          <w:rFonts w:ascii="Times New Roman" w:eastAsia="MS Mincho"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6400CAA9" w:rsidRPr="000D399C">
        <w:rPr>
          <w:rFonts w:ascii="Times New Roman" w:eastAsia="Times New Roman" w:hAnsi="Times New Roman" w:cs="Times New Roman"/>
          <w:sz w:val="18"/>
          <w:szCs w:val="18"/>
        </w:rPr>
        <w:t xml:space="preserve"> https://eur-lex.europa.eu/legal-content/EN/TXT/PDF/?uri=CELEX:32023L0970</w:t>
      </w:r>
      <w:r w:rsidR="008E7826" w:rsidRPr="000D399C">
        <w:rPr>
          <w:rFonts w:ascii="Times New Roman" w:hAnsi="Times New Roman" w:cs="Times New Roman"/>
          <w:sz w:val="18"/>
          <w:szCs w:val="18"/>
        </w:rPr>
        <w:t>.</w:t>
      </w:r>
    </w:p>
  </w:footnote>
  <w:footnote w:id="36">
    <w:p w14:paraId="24721125" w14:textId="36F1A2D0" w:rsidR="79535DD2" w:rsidRPr="000D399C" w:rsidRDefault="79535DD2" w:rsidP="6400CAA9">
      <w:pPr>
        <w:spacing w:after="0"/>
        <w:rPr>
          <w:rFonts w:ascii="Times New Roman" w:eastAsia="MS Mincho" w:hAnsi="Times New Roman" w:cs="Times New Roman"/>
          <w:sz w:val="18"/>
          <w:szCs w:val="18"/>
        </w:rPr>
      </w:pPr>
      <w:r w:rsidRPr="000D399C">
        <w:rPr>
          <w:rFonts w:ascii="Times New Roman" w:eastAsia="Times New Roman" w:hAnsi="Times New Roman" w:cs="Times New Roman"/>
          <w:sz w:val="18"/>
          <w:szCs w:val="18"/>
          <w:vertAlign w:val="superscript"/>
        </w:rPr>
        <w:footnoteRef/>
      </w:r>
      <w:r w:rsidR="6400CAA9" w:rsidRPr="000D399C">
        <w:rPr>
          <w:rFonts w:ascii="Times New Roman" w:eastAsia="Times New Roman" w:hAnsi="Times New Roman" w:cs="Times New Roman"/>
          <w:sz w:val="18"/>
          <w:szCs w:val="18"/>
        </w:rPr>
        <w:t xml:space="preserve"> https://eur-lex.europa.eu/legal-content/EN/TXT/PDF/?uri=OJ:L_202401385</w:t>
      </w:r>
      <w:r w:rsidR="008E7826" w:rsidRPr="000D399C">
        <w:rPr>
          <w:rFonts w:ascii="Times New Roman" w:hAnsi="Times New Roman" w:cs="Times New Roman"/>
          <w:sz w:val="18"/>
          <w:szCs w:val="18"/>
        </w:rPr>
        <w:t>.</w:t>
      </w:r>
    </w:p>
  </w:footnote>
  <w:footnote w:id="37">
    <w:p w14:paraId="3D50F641" w14:textId="07F6FF0A" w:rsidR="79535DD2" w:rsidRPr="006D12FA" w:rsidRDefault="79535DD2" w:rsidP="6400CAA9">
      <w:pPr>
        <w:spacing w:after="0"/>
        <w:rPr>
          <w:rFonts w:ascii="Times New Roman" w:eastAsia="MS Mincho" w:hAnsi="Times New Roman" w:cs="Times New Roman"/>
          <w:sz w:val="16"/>
          <w:szCs w:val="16"/>
        </w:rPr>
      </w:pPr>
      <w:r w:rsidRPr="000D399C">
        <w:rPr>
          <w:rFonts w:ascii="Times New Roman" w:eastAsia="Times New Roman" w:hAnsi="Times New Roman" w:cs="Times New Roman"/>
          <w:sz w:val="18"/>
          <w:szCs w:val="18"/>
          <w:vertAlign w:val="superscript"/>
        </w:rPr>
        <w:footnoteRef/>
      </w:r>
      <w:r w:rsidR="6400CAA9" w:rsidRPr="000D399C">
        <w:rPr>
          <w:rFonts w:ascii="Times New Roman" w:eastAsia="Times New Roman" w:hAnsi="Times New Roman" w:cs="Times New Roman"/>
          <w:sz w:val="18"/>
          <w:szCs w:val="18"/>
        </w:rPr>
        <w:t xml:space="preserve"> https://eur-lex.europa.eu/legal-content/EN/TXT/?uri=legissum:4301302</w:t>
      </w:r>
      <w:r w:rsidR="008E7826" w:rsidRPr="000D399C">
        <w:rPr>
          <w:rFonts w:ascii="Times New Roman" w:hAnsi="Times New Roman" w:cs="Times New Roman"/>
          <w:sz w:val="18"/>
          <w:szCs w:val="18"/>
        </w:rPr>
        <w:t>.</w:t>
      </w:r>
    </w:p>
  </w:footnote>
  <w:footnote w:id="38">
    <w:p w14:paraId="3B1FBC83" w14:textId="410ED3C4" w:rsidR="79535DD2" w:rsidRPr="007D0720" w:rsidRDefault="79535DD2" w:rsidP="6400CAA9">
      <w:pPr>
        <w:spacing w:after="0"/>
        <w:rPr>
          <w:rFonts w:ascii="Times New Roman" w:eastAsia="MS Mincho"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7D0720">
        <w:rPr>
          <w:rFonts w:ascii="Times New Roman" w:eastAsia="Times New Roman" w:hAnsi="Times New Roman" w:cs="Times New Roman"/>
          <w:sz w:val="18"/>
          <w:szCs w:val="18"/>
        </w:rPr>
        <w:t xml:space="preserve"> https://eur-lex.europa.eu/eli/dir/2024/1499/oj/eng</w:t>
      </w:r>
      <w:r w:rsidR="008E7826" w:rsidRPr="007D0720">
        <w:rPr>
          <w:rFonts w:ascii="Times New Roman" w:hAnsi="Times New Roman" w:cs="Times New Roman"/>
          <w:sz w:val="18"/>
          <w:szCs w:val="18"/>
        </w:rPr>
        <w:t>.</w:t>
      </w:r>
    </w:p>
  </w:footnote>
  <w:footnote w:id="39">
    <w:p w14:paraId="0600C439" w14:textId="4BAE5DED"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w:t>
      </w:r>
      <w:r w:rsidR="6400CAA9" w:rsidRPr="007D0720">
        <w:rPr>
          <w:rFonts w:ascii="Times New Roman" w:hAnsi="Times New Roman" w:cs="Times New Roman"/>
          <w:sz w:val="18"/>
          <w:szCs w:val="18"/>
        </w:rPr>
        <w:fldChar w:fldCharType="begin"/>
      </w:r>
      <w:r w:rsidR="6400CAA9" w:rsidRPr="004A33A5">
        <w:rPr>
          <w:rFonts w:ascii="Times New Roman" w:hAnsi="Times New Roman" w:cs="Times New Roman"/>
          <w:sz w:val="18"/>
          <w:szCs w:val="18"/>
        </w:rPr>
        <w:instrText>https://eur-lex.europa.eu/eli/dir/2024/1500/oj/eng" \h</w:instrText>
      </w:r>
      <w:r w:rsidR="6400CAA9" w:rsidRPr="007D0720">
        <w:rPr>
          <w:rFonts w:ascii="Times New Roman" w:hAnsi="Times New Roman" w:cs="Times New Roman"/>
          <w:sz w:val="18"/>
          <w:szCs w:val="18"/>
        </w:rPr>
        <w:fldChar w:fldCharType="separate"/>
      </w:r>
      <w:r w:rsidR="6400CAA9" w:rsidRPr="004A33A5">
        <w:rPr>
          <w:rFonts w:ascii="Times New Roman" w:hAnsi="Times New Roman" w:cs="Times New Roman"/>
          <w:sz w:val="18"/>
          <w:szCs w:val="18"/>
        </w:rPr>
        <w:t>Directive - 2024/1500 - EN - EUR-Lex</w:t>
      </w:r>
      <w:r w:rsidR="6400CAA9" w:rsidRPr="007D0720">
        <w:rPr>
          <w:rFonts w:ascii="Times New Roman" w:hAnsi="Times New Roman" w:cs="Times New Roman"/>
          <w:sz w:val="18"/>
          <w:szCs w:val="18"/>
        </w:rPr>
        <w:fldChar w:fldCharType="end"/>
      </w:r>
    </w:p>
  </w:footnote>
  <w:footnote w:id="40">
    <w:p w14:paraId="011071E5" w14:textId="6CF78055" w:rsidR="00DA50EE" w:rsidRPr="004A33A5" w:rsidRDefault="00DA50EE">
      <w:pPr>
        <w:pStyle w:val="FootnoteText"/>
        <w:rPr>
          <w:rFonts w:ascii="Times New Roman" w:hAnsi="Times New Roman" w:cs="Times New Roman"/>
          <w:sz w:val="18"/>
          <w:szCs w:val="18"/>
        </w:rPr>
      </w:pPr>
      <w:r w:rsidRPr="007D0720">
        <w:rPr>
          <w:rStyle w:val="FootnoteReference"/>
          <w:rFonts w:ascii="Times New Roman" w:hAnsi="Times New Roman" w:cs="Times New Roman"/>
          <w:sz w:val="18"/>
          <w:szCs w:val="18"/>
        </w:rPr>
        <w:footnoteRef/>
      </w:r>
      <w:r w:rsidRPr="004A33A5">
        <w:rPr>
          <w:rFonts w:ascii="Times New Roman" w:hAnsi="Times New Roman" w:cs="Times New Roman"/>
          <w:sz w:val="18"/>
          <w:szCs w:val="18"/>
        </w:rPr>
        <w:t xml:space="preserve"> https://eur-lex.europa.eu/eli/treaty/char_2012/oj/eng</w:t>
      </w:r>
    </w:p>
  </w:footnote>
  <w:footnote w:id="41">
    <w:p w14:paraId="55E44BC2" w14:textId="247A9363"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https://eur-lex.europa.eu/legal-content/EN/TXT/PDF/?uri=CELEX:52020DC0152</w:t>
      </w:r>
      <w:r w:rsidR="008E7826" w:rsidRPr="004A33A5">
        <w:rPr>
          <w:rFonts w:ascii="Times New Roman" w:hAnsi="Times New Roman" w:cs="Times New Roman"/>
          <w:sz w:val="18"/>
          <w:szCs w:val="18"/>
        </w:rPr>
        <w:t>.</w:t>
      </w:r>
    </w:p>
  </w:footnote>
  <w:footnote w:id="42">
    <w:p w14:paraId="6A6157EB" w14:textId="759FBCAA"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https://eur-lex.europa.eu/legal-content/EN/TXT/PDF/?uri=CELEX:52020DC0565</w:t>
      </w:r>
      <w:r w:rsidR="008E7826" w:rsidRPr="004A33A5">
        <w:rPr>
          <w:rFonts w:ascii="Times New Roman" w:hAnsi="Times New Roman" w:cs="Times New Roman"/>
          <w:sz w:val="18"/>
          <w:szCs w:val="18"/>
        </w:rPr>
        <w:t>.</w:t>
      </w:r>
    </w:p>
  </w:footnote>
  <w:footnote w:id="43">
    <w:p w14:paraId="42E243EB" w14:textId="5044B633"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https://eur-lex.europa.eu/resource.html?uri=cellar:9a007e7e-08ad-11eb-a511-01aa75ed71a1.0001.02/DOC_1&amp;format=PDF</w:t>
      </w:r>
      <w:r w:rsidR="008E7826" w:rsidRPr="004A33A5">
        <w:rPr>
          <w:rFonts w:ascii="Times New Roman" w:hAnsi="Times New Roman" w:cs="Times New Roman"/>
          <w:sz w:val="18"/>
          <w:szCs w:val="18"/>
        </w:rPr>
        <w:t>.</w:t>
      </w:r>
    </w:p>
  </w:footnote>
  <w:footnote w:id="44">
    <w:p w14:paraId="5A83007D" w14:textId="1EC8C0DB"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w:t>
      </w:r>
      <w:hyperlink r:id="rId13">
        <w:r w:rsidR="6400CAA9" w:rsidRPr="004A33A5">
          <w:rPr>
            <w:rFonts w:ascii="Times New Roman" w:hAnsi="Times New Roman" w:cs="Times New Roman"/>
            <w:sz w:val="18"/>
            <w:szCs w:val="18"/>
          </w:rPr>
          <w:t>https://eur-lex.europa.eu/legal-content/EN/TXT/PDF/?uri=CELEX:52021DC0615</w:t>
        </w:r>
      </w:hyperlink>
    </w:p>
  </w:footnote>
  <w:footnote w:id="45">
    <w:p w14:paraId="244AA66A" w14:textId="15AA1FBA"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https://eur-lex.europa.eu/legal-content/EN/TXT/PDF/?uri=CELEX:52022DC0440</w:t>
      </w:r>
      <w:r w:rsidR="008E7826" w:rsidRPr="004A33A5">
        <w:rPr>
          <w:rFonts w:ascii="Times New Roman" w:hAnsi="Times New Roman" w:cs="Times New Roman"/>
          <w:sz w:val="18"/>
          <w:szCs w:val="18"/>
        </w:rPr>
        <w:t>.</w:t>
      </w:r>
    </w:p>
  </w:footnote>
  <w:footnote w:id="46">
    <w:p w14:paraId="1307DDEB" w14:textId="3D1F7BA4" w:rsidR="180D06DD" w:rsidRPr="004A33A5" w:rsidRDefault="180D06DD" w:rsidP="180D06DD">
      <w:pPr>
        <w:rPr>
          <w:rFonts w:ascii="Times New Roman" w:eastAsia="Calibri" w:hAnsi="Times New Roman" w:cs="Times New Roman"/>
          <w:sz w:val="18"/>
          <w:szCs w:val="18"/>
        </w:rPr>
      </w:pPr>
      <w:r w:rsidRPr="007D0720">
        <w:rPr>
          <w:rFonts w:ascii="Times New Roman" w:eastAsia="Times New Roman" w:hAnsi="Times New Roman" w:cs="Times New Roman"/>
          <w:sz w:val="18"/>
          <w:szCs w:val="18"/>
          <w:vertAlign w:val="superscript"/>
        </w:rPr>
        <w:footnoteRef/>
      </w:r>
      <w:r w:rsidRPr="004A33A5">
        <w:rPr>
          <w:rFonts w:ascii="Times New Roman" w:eastAsia="Times New Roman" w:hAnsi="Times New Roman" w:cs="Times New Roman"/>
          <w:sz w:val="18"/>
          <w:szCs w:val="18"/>
          <w:vertAlign w:val="superscript"/>
        </w:rPr>
        <w:t xml:space="preserve"> </w:t>
      </w:r>
      <w:hyperlink r:id="rId14" w:history="1">
        <w:r w:rsidRPr="004A33A5">
          <w:rPr>
            <w:rFonts w:ascii="Times New Roman" w:hAnsi="Times New Roman" w:cs="Times New Roman"/>
            <w:sz w:val="18"/>
            <w:szCs w:val="18"/>
          </w:rPr>
          <w:t>LGBTIQ Equality Strategy 2020-2025 - European Commission</w:t>
        </w:r>
      </w:hyperlink>
    </w:p>
  </w:footnote>
  <w:footnote w:id="47">
    <w:p w14:paraId="00CAB7C5" w14:textId="77B29CD4" w:rsidR="180D06DD" w:rsidRPr="004A33A5" w:rsidRDefault="180D06DD" w:rsidP="180D06DD">
      <w:pPr>
        <w:rPr>
          <w:rFonts w:ascii="Times New Roman" w:eastAsia="Calibri" w:hAnsi="Times New Roman" w:cs="Times New Roman"/>
          <w:sz w:val="18"/>
          <w:szCs w:val="18"/>
        </w:rPr>
      </w:pPr>
      <w:r w:rsidRPr="007D0720">
        <w:rPr>
          <w:rFonts w:ascii="Times New Roman" w:eastAsia="Times New Roman" w:hAnsi="Times New Roman" w:cs="Times New Roman"/>
          <w:sz w:val="18"/>
          <w:szCs w:val="18"/>
          <w:vertAlign w:val="superscript"/>
        </w:rPr>
        <w:footnoteRef/>
      </w:r>
      <w:r w:rsidRPr="004A33A5">
        <w:rPr>
          <w:rFonts w:ascii="Times New Roman" w:eastAsia="Times New Roman" w:hAnsi="Times New Roman" w:cs="Times New Roman"/>
          <w:sz w:val="18"/>
          <w:szCs w:val="18"/>
          <w:vertAlign w:val="superscript"/>
        </w:rPr>
        <w:t xml:space="preserve"> </w:t>
      </w:r>
      <w:hyperlink r:id="rId15" w:history="1">
        <w:r w:rsidRPr="004A33A5">
          <w:rPr>
            <w:rFonts w:ascii="Times New Roman" w:hAnsi="Times New Roman" w:cs="Times New Roman"/>
            <w:sz w:val="18"/>
            <w:szCs w:val="18"/>
          </w:rPr>
          <w:t>EUR-Lex - 52020DC0758 - EN - EUR-Lex</w:t>
        </w:r>
      </w:hyperlink>
    </w:p>
  </w:footnote>
  <w:footnote w:id="48">
    <w:p w14:paraId="48C111D3" w14:textId="169B4C61" w:rsidR="79535DD2" w:rsidRPr="004A33A5" w:rsidRDefault="79535DD2" w:rsidP="6400CAA9">
      <w:pPr>
        <w:spacing w:after="0"/>
        <w:rPr>
          <w:rFonts w:ascii="Times New Roman" w:hAnsi="Times New Roman" w:cs="Times New Roman"/>
          <w:sz w:val="18"/>
          <w:szCs w:val="18"/>
        </w:rPr>
      </w:pPr>
      <w:r w:rsidRPr="007D0720">
        <w:rPr>
          <w:rFonts w:ascii="Times New Roman" w:eastAsia="Times New Roman" w:hAnsi="Times New Roman" w:cs="Times New Roman"/>
          <w:sz w:val="18"/>
          <w:szCs w:val="18"/>
          <w:vertAlign w:val="superscript"/>
        </w:rPr>
        <w:footnoteRef/>
      </w:r>
      <w:r w:rsidR="6400CAA9" w:rsidRPr="004A33A5">
        <w:rPr>
          <w:rFonts w:ascii="Times New Roman" w:hAnsi="Times New Roman" w:cs="Times New Roman"/>
          <w:sz w:val="18"/>
          <w:szCs w:val="18"/>
        </w:rPr>
        <w:t xml:space="preserve"> </w:t>
      </w:r>
      <w:hyperlink r:id="rId16">
        <w:r w:rsidR="6400CAA9" w:rsidRPr="004A33A5">
          <w:rPr>
            <w:rFonts w:ascii="Times New Roman" w:hAnsi="Times New Roman" w:cs="Times New Roman"/>
            <w:sz w:val="18"/>
            <w:szCs w:val="18"/>
          </w:rPr>
          <w:t>https://data.consilium.europa.eu/doc/document/ST-16681-2023-INIT/en/pdf</w:t>
        </w:r>
      </w:hyperlink>
    </w:p>
  </w:footnote>
  <w:footnote w:id="49">
    <w:p w14:paraId="4C6B73EC" w14:textId="5ECDEF44" w:rsidR="000263E2" w:rsidRPr="004A33A5" w:rsidRDefault="000263E2" w:rsidP="000263E2">
      <w:pPr>
        <w:spacing w:after="0"/>
        <w:rPr>
          <w:rFonts w:ascii="Times New Roman" w:hAnsi="Times New Roman" w:cs="Times New Roman"/>
          <w:sz w:val="18"/>
          <w:szCs w:val="18"/>
        </w:rPr>
      </w:pPr>
      <w:r w:rsidRPr="007D0720">
        <w:rPr>
          <w:rStyle w:val="FootnoteReference"/>
          <w:rFonts w:ascii="Times New Roman" w:hAnsi="Times New Roman" w:cs="Times New Roman"/>
          <w:sz w:val="18"/>
          <w:szCs w:val="18"/>
        </w:rPr>
        <w:footnoteRef/>
      </w:r>
      <w:r w:rsidRPr="004A33A5">
        <w:rPr>
          <w:rFonts w:ascii="Times New Roman" w:hAnsi="Times New Roman" w:cs="Times New Roman"/>
          <w:sz w:val="18"/>
          <w:szCs w:val="18"/>
        </w:rPr>
        <w:t xml:space="preserve"> https://citizens.ec.europa.eu/document/download/f924a377-713c-46a4-a92c-a63973b4618e_en?filename=Tackling_Hatred_in_Society_Final_recommendations_EN.pdf</w:t>
      </w:r>
      <w:r w:rsidR="008E7826" w:rsidRPr="004A33A5">
        <w:rPr>
          <w:rFonts w:ascii="Times New Roman" w:hAnsi="Times New Roman" w:cs="Times New Roman"/>
          <w:sz w:val="18"/>
          <w:szCs w:val="18"/>
        </w:rPr>
        <w:t>.</w:t>
      </w:r>
    </w:p>
  </w:footnote>
  <w:footnote w:id="50">
    <w:p w14:paraId="02311BEE" w14:textId="3A31011B" w:rsidR="57850B2C" w:rsidRPr="004A33A5" w:rsidRDefault="57850B2C" w:rsidP="57850B2C">
      <w:pPr>
        <w:spacing w:after="0"/>
        <w:rPr>
          <w:rFonts w:ascii="Times New Roman" w:hAnsi="Times New Roman" w:cs="Times New Roman"/>
          <w:sz w:val="18"/>
          <w:szCs w:val="18"/>
        </w:rPr>
      </w:pPr>
      <w:r w:rsidRPr="000D399C">
        <w:rPr>
          <w:rStyle w:val="FootnoteReference"/>
          <w:rFonts w:ascii="Times New Roman" w:eastAsia="Times New Roman" w:hAnsi="Times New Roman" w:cs="Times New Roman"/>
          <w:sz w:val="18"/>
          <w:szCs w:val="18"/>
        </w:rPr>
        <w:footnoteRef/>
      </w:r>
      <w:r w:rsidRPr="004A33A5">
        <w:rPr>
          <w:rFonts w:ascii="Times New Roman" w:hAnsi="Times New Roman" w:cs="Times New Roman"/>
          <w:sz w:val="18"/>
          <w:szCs w:val="18"/>
        </w:rPr>
        <w:t xml:space="preserve"> https://eur-lex.europa.eu/legal-content/EN/TXT/PDF/?uri=CELEX:52021DC0730</w:t>
      </w:r>
      <w:r w:rsidR="008E7826" w:rsidRPr="004A33A5">
        <w:rPr>
          <w:rFonts w:ascii="Times New Roman" w:hAnsi="Times New Roman" w:cs="Times New Roman"/>
          <w:sz w:val="18"/>
          <w:szCs w:val="18"/>
        </w:rPr>
        <w:t>.</w:t>
      </w:r>
    </w:p>
  </w:footnote>
  <w:footnote w:id="51">
    <w:p w14:paraId="7059E588" w14:textId="7AB3193F" w:rsidR="79535DD2" w:rsidRPr="004A33A5" w:rsidRDefault="79535DD2" w:rsidP="6400CAA9">
      <w:pPr>
        <w:spacing w:after="0"/>
        <w:rPr>
          <w:rStyle w:val="FootnoteReference"/>
          <w:rFonts w:ascii="Times New Roman" w:hAnsi="Times New Roman" w:cs="Times New Roman"/>
          <w:sz w:val="18"/>
          <w:szCs w:val="18"/>
        </w:rPr>
      </w:pPr>
      <w:r w:rsidRPr="000D399C">
        <w:rPr>
          <w:rStyle w:val="FootnoteReference"/>
          <w:rFonts w:ascii="Times New Roman" w:hAnsi="Times New Roman" w:cs="Times New Roman"/>
          <w:sz w:val="18"/>
          <w:szCs w:val="18"/>
        </w:rPr>
        <w:footnoteRef/>
      </w:r>
      <w:r w:rsidR="6400CAA9" w:rsidRPr="004A33A5">
        <w:rPr>
          <w:rStyle w:val="FootnoteReference"/>
          <w:rFonts w:ascii="Times New Roman" w:hAnsi="Times New Roman" w:cs="Times New Roman"/>
          <w:sz w:val="18"/>
          <w:szCs w:val="18"/>
        </w:rPr>
        <w:t xml:space="preserve"> </w:t>
      </w:r>
      <w:r w:rsidR="6400CAA9" w:rsidRPr="004A33A5">
        <w:rPr>
          <w:rStyle w:val="FootnoteReference"/>
          <w:rFonts w:ascii="Times New Roman" w:hAnsi="Times New Roman" w:cs="Times New Roman"/>
          <w:sz w:val="18"/>
          <w:szCs w:val="18"/>
          <w:vertAlign w:val="baseline"/>
        </w:rPr>
        <w:t>https://www.eesc.europa.eu/en/our-work/opinions-information-reports/opinions/reinforcing-democracy-and-integrity-elections-package</w:t>
      </w:r>
      <w:r w:rsidR="008E7826" w:rsidRPr="004A33A5">
        <w:rPr>
          <w:rFonts w:ascii="Times New Roman" w:hAnsi="Times New Roman" w:cs="Times New Roman"/>
          <w:sz w:val="18"/>
          <w:szCs w:val="18"/>
        </w:rPr>
        <w:t>.</w:t>
      </w:r>
    </w:p>
  </w:footnote>
  <w:footnote w:id="52">
    <w:p w14:paraId="3612EA38" w14:textId="6F2F31CC" w:rsidR="79535DD2" w:rsidRPr="004A33A5" w:rsidRDefault="79535DD2" w:rsidP="6400CAA9">
      <w:pPr>
        <w:spacing w:after="0"/>
        <w:rPr>
          <w:rStyle w:val="FootnoteReference"/>
          <w:rFonts w:ascii="Times New Roman" w:hAnsi="Times New Roman"/>
          <w:sz w:val="18"/>
        </w:rPr>
      </w:pPr>
      <w:r w:rsidRPr="000D399C">
        <w:rPr>
          <w:rStyle w:val="FootnoteReference"/>
          <w:rFonts w:ascii="Times New Roman" w:hAnsi="Times New Roman" w:cs="Times New Roman"/>
          <w:sz w:val="18"/>
          <w:szCs w:val="18"/>
        </w:rPr>
        <w:footnoteRef/>
      </w:r>
      <w:r w:rsidR="6400CAA9" w:rsidRPr="004A33A5">
        <w:rPr>
          <w:rStyle w:val="FootnoteReference"/>
          <w:rFonts w:ascii="Times New Roman" w:hAnsi="Times New Roman" w:cs="Times New Roman"/>
          <w:sz w:val="18"/>
          <w:szCs w:val="18"/>
        </w:rPr>
        <w:t xml:space="preserve"> </w:t>
      </w:r>
      <w:r w:rsidR="6400CAA9" w:rsidRPr="004A33A5">
        <w:rPr>
          <w:rStyle w:val="FootnoteReference"/>
          <w:rFonts w:ascii="Times New Roman" w:hAnsi="Times New Roman" w:cs="Times New Roman"/>
          <w:sz w:val="18"/>
          <w:szCs w:val="18"/>
          <w:vertAlign w:val="baseline"/>
        </w:rPr>
        <w:t>https://eur-lex.europa.eu/legal-content/EN/TXT/PDF/?uri=OJ:L_202302829</w:t>
      </w:r>
      <w:r w:rsidR="008E7826" w:rsidRPr="004A33A5">
        <w:rPr>
          <w:rFonts w:ascii="Times New Roman" w:hAnsi="Times New Roman" w:cs="Times New Roman"/>
          <w:sz w:val="18"/>
          <w:szCs w:val="18"/>
        </w:rPr>
        <w:t>.</w:t>
      </w:r>
    </w:p>
  </w:footnote>
  <w:footnote w:id="53">
    <w:p w14:paraId="66EA238C" w14:textId="0C26D451" w:rsidR="79535DD2" w:rsidRPr="004A33A5" w:rsidRDefault="79535DD2" w:rsidP="6400CAA9">
      <w:pPr>
        <w:spacing w:after="0"/>
        <w:rPr>
          <w:rStyle w:val="FootnoteReference"/>
          <w:rFonts w:ascii="Times New Roman" w:hAnsi="Times New Roman" w:cs="Times New Roman"/>
          <w:sz w:val="18"/>
          <w:szCs w:val="18"/>
        </w:rPr>
      </w:pPr>
      <w:r w:rsidRPr="00970F27">
        <w:rPr>
          <w:rStyle w:val="FootnoteReference"/>
          <w:rFonts w:ascii="Times New Roman" w:hAnsi="Times New Roman" w:cs="Times New Roman"/>
          <w:sz w:val="18"/>
          <w:szCs w:val="18"/>
        </w:rPr>
        <w:footnoteRef/>
      </w:r>
      <w:r w:rsidR="6400CAA9" w:rsidRPr="004A33A5">
        <w:rPr>
          <w:rStyle w:val="FootnoteReference"/>
          <w:rFonts w:ascii="Times New Roman" w:hAnsi="Times New Roman" w:cs="Times New Roman"/>
          <w:sz w:val="18"/>
          <w:szCs w:val="18"/>
        </w:rPr>
        <w:t xml:space="preserve"> </w:t>
      </w:r>
      <w:r w:rsidR="6400CAA9" w:rsidRPr="004A33A5">
        <w:rPr>
          <w:rStyle w:val="FootnoteReference"/>
          <w:rFonts w:ascii="Times New Roman" w:hAnsi="Times New Roman" w:cs="Times New Roman"/>
          <w:sz w:val="18"/>
          <w:szCs w:val="18"/>
          <w:vertAlign w:val="baseline"/>
        </w:rPr>
        <w:t>https://eur-lex.europa.eu/legal-content/EN/TXT/PDF/?uri=PI_COM:C(2023)8627</w:t>
      </w:r>
      <w:r w:rsidR="008E7826" w:rsidRPr="004A33A5">
        <w:rPr>
          <w:rFonts w:ascii="Times New Roman" w:hAnsi="Times New Roman" w:cs="Times New Roman"/>
          <w:sz w:val="18"/>
          <w:szCs w:val="18"/>
        </w:rPr>
        <w:t>.</w:t>
      </w:r>
    </w:p>
  </w:footnote>
  <w:footnote w:id="54">
    <w:p w14:paraId="232BF022" w14:textId="3E061E65" w:rsidR="78D13176" w:rsidRPr="004A33A5" w:rsidRDefault="78D13176" w:rsidP="00AB3B46">
      <w:pPr>
        <w:spacing w:after="0"/>
        <w:rPr>
          <w:rStyle w:val="FootnoteReference"/>
          <w:rFonts w:ascii="Times New Roman" w:hAnsi="Times New Roman" w:cs="Times New Roman"/>
          <w:sz w:val="18"/>
          <w:szCs w:val="18"/>
        </w:rPr>
      </w:pPr>
      <w:r w:rsidRPr="00970F27">
        <w:rPr>
          <w:rStyle w:val="FootnoteReference"/>
          <w:rFonts w:ascii="Times New Roman" w:hAnsi="Times New Roman" w:cs="Times New Roman"/>
          <w:sz w:val="18"/>
          <w:szCs w:val="18"/>
        </w:rPr>
        <w:footnoteRef/>
      </w:r>
      <w:r w:rsidRPr="004A33A5">
        <w:rPr>
          <w:rStyle w:val="FootnoteReference"/>
          <w:rFonts w:ascii="Times New Roman" w:hAnsi="Times New Roman" w:cs="Times New Roman"/>
          <w:sz w:val="18"/>
          <w:szCs w:val="18"/>
        </w:rPr>
        <w:t xml:space="preserve"> </w:t>
      </w:r>
      <w:r w:rsidRPr="004A33A5">
        <w:rPr>
          <w:rStyle w:val="FootnoteReference"/>
          <w:rFonts w:ascii="Times New Roman" w:hAnsi="Times New Roman" w:cs="Times New Roman"/>
          <w:sz w:val="18"/>
          <w:szCs w:val="18"/>
          <w:vertAlign w:val="baseline"/>
        </w:rPr>
        <w:t>https://commission.europa.eu/publications/guide-eu-citizenship_en</w:t>
      </w:r>
      <w:r w:rsidR="008E7826" w:rsidRPr="004A33A5">
        <w:rPr>
          <w:rFonts w:ascii="Times New Roman" w:hAnsi="Times New Roman" w:cs="Times New Roman"/>
          <w:sz w:val="18"/>
          <w:szCs w:val="18"/>
        </w:rPr>
        <w:t>.</w:t>
      </w:r>
    </w:p>
  </w:footnote>
  <w:footnote w:id="55">
    <w:p w14:paraId="5F123755" w14:textId="37B7741E" w:rsidR="17C43E9E" w:rsidRPr="004A33A5" w:rsidRDefault="17C43E9E" w:rsidP="00AB3B46">
      <w:pPr>
        <w:spacing w:after="0"/>
        <w:rPr>
          <w:rStyle w:val="FootnoteReference"/>
          <w:rFonts w:ascii="Times New Roman" w:hAnsi="Times New Roman" w:cs="Times New Roman"/>
          <w:sz w:val="18"/>
          <w:szCs w:val="18"/>
        </w:rPr>
      </w:pPr>
      <w:r w:rsidRPr="00970F27">
        <w:rPr>
          <w:rStyle w:val="FootnoteReference"/>
          <w:rFonts w:ascii="Times New Roman" w:hAnsi="Times New Roman" w:cs="Times New Roman"/>
          <w:sz w:val="18"/>
          <w:szCs w:val="18"/>
        </w:rPr>
        <w:footnoteRef/>
      </w:r>
      <w:r w:rsidR="1D9BED09" w:rsidRPr="004A33A5">
        <w:rPr>
          <w:rStyle w:val="FootnoteReference"/>
          <w:rFonts w:ascii="Times New Roman" w:hAnsi="Times New Roman" w:cs="Times New Roman"/>
          <w:sz w:val="18"/>
          <w:szCs w:val="18"/>
        </w:rPr>
        <w:t xml:space="preserve"> </w:t>
      </w:r>
      <w:r w:rsidR="1D9BED09" w:rsidRPr="004A33A5">
        <w:rPr>
          <w:rStyle w:val="FootnoteReference"/>
          <w:rFonts w:ascii="Times New Roman" w:hAnsi="Times New Roman" w:cs="Times New Roman"/>
          <w:sz w:val="18"/>
          <w:szCs w:val="18"/>
          <w:vertAlign w:val="baseline"/>
        </w:rPr>
        <w:t>https://commission.europa.eu/publications/guidance-right-free-movement-eu-citizens-and-their-families_en</w:t>
      </w:r>
      <w:r w:rsidR="008E7826" w:rsidRPr="004A33A5">
        <w:rPr>
          <w:rFonts w:ascii="Times New Roman" w:hAnsi="Times New Roman" w:cs="Times New Roman"/>
          <w:sz w:val="18"/>
          <w:szCs w:val="18"/>
        </w:rPr>
        <w:t>.</w:t>
      </w:r>
    </w:p>
  </w:footnote>
  <w:footnote w:id="56">
    <w:p w14:paraId="451659C5" w14:textId="556E31E0" w:rsidR="112EA941" w:rsidRPr="004A33A5" w:rsidRDefault="112EA941" w:rsidP="00AB3B46">
      <w:pPr>
        <w:spacing w:after="0"/>
        <w:rPr>
          <w:rStyle w:val="FootnoteReference"/>
          <w:rFonts w:ascii="Times New Roman" w:hAnsi="Times New Roman" w:cs="Times New Roman"/>
          <w:sz w:val="18"/>
          <w:szCs w:val="18"/>
          <w:vertAlign w:val="baseline"/>
        </w:rPr>
      </w:pPr>
      <w:r w:rsidRPr="00970F27">
        <w:rPr>
          <w:rStyle w:val="FootnoteReference"/>
          <w:rFonts w:ascii="Times New Roman" w:hAnsi="Times New Roman" w:cs="Times New Roman"/>
          <w:sz w:val="18"/>
          <w:szCs w:val="18"/>
        </w:rPr>
        <w:footnoteRef/>
      </w:r>
      <w:r w:rsidR="1943E2B3" w:rsidRPr="004A33A5">
        <w:rPr>
          <w:rStyle w:val="FootnoteReference"/>
          <w:rFonts w:ascii="Times New Roman" w:hAnsi="Times New Roman" w:cs="Times New Roman"/>
          <w:sz w:val="18"/>
          <w:szCs w:val="18"/>
        </w:rPr>
        <w:t xml:space="preserve"> </w:t>
      </w:r>
      <w:r w:rsidR="1943E2B3" w:rsidRPr="004A33A5">
        <w:rPr>
          <w:rStyle w:val="FootnoteReference"/>
          <w:rFonts w:ascii="Times New Roman" w:hAnsi="Times New Roman" w:cs="Times New Roman"/>
          <w:sz w:val="18"/>
          <w:szCs w:val="18"/>
          <w:vertAlign w:val="baseline"/>
        </w:rPr>
        <w:t>https://commission.europa.eu/publications/guide-good-electoral-practices-member-states-addressing-participation-citizens-disabilities_en</w:t>
      </w:r>
      <w:r w:rsidR="008E7826" w:rsidRPr="004A33A5">
        <w:rPr>
          <w:rFonts w:ascii="Times New Roman" w:hAnsi="Times New Roman" w:cs="Times New Roman"/>
          <w:sz w:val="18"/>
          <w:szCs w:val="18"/>
        </w:rPr>
        <w:t>.</w:t>
      </w:r>
    </w:p>
  </w:footnote>
  <w:footnote w:id="57">
    <w:p w14:paraId="61ED548A" w14:textId="24645D0C" w:rsidR="1943E2B3" w:rsidRPr="004A33A5" w:rsidRDefault="1943E2B3" w:rsidP="00AB3B46">
      <w:pPr>
        <w:spacing w:after="0"/>
        <w:rPr>
          <w:rStyle w:val="FootnoteReference"/>
          <w:rFonts w:ascii="Times New Roman" w:hAnsi="Times New Roman" w:cs="Times New Roman"/>
          <w:sz w:val="18"/>
          <w:szCs w:val="18"/>
          <w:vertAlign w:val="baseline"/>
        </w:rPr>
      </w:pPr>
      <w:r w:rsidRPr="00970F27">
        <w:rPr>
          <w:rStyle w:val="FootnoteReference"/>
          <w:rFonts w:ascii="Times New Roman" w:hAnsi="Times New Roman" w:cs="Times New Roman"/>
          <w:sz w:val="18"/>
          <w:szCs w:val="18"/>
        </w:rPr>
        <w:footnoteRef/>
      </w:r>
      <w:r w:rsidRPr="004A33A5">
        <w:rPr>
          <w:rStyle w:val="FootnoteReference"/>
          <w:rFonts w:ascii="Times New Roman" w:hAnsi="Times New Roman" w:cs="Times New Roman"/>
          <w:sz w:val="18"/>
          <w:szCs w:val="18"/>
        </w:rPr>
        <w:t xml:space="preserve"> </w:t>
      </w:r>
      <w:r w:rsidRPr="004A33A5">
        <w:rPr>
          <w:rStyle w:val="FootnoteReference"/>
          <w:rFonts w:ascii="Times New Roman" w:hAnsi="Times New Roman" w:cs="Times New Roman"/>
          <w:sz w:val="18"/>
          <w:szCs w:val="18"/>
          <w:vertAlign w:val="baseline"/>
        </w:rPr>
        <w:t>https://commission.europa.eu/publications/compendium-e-voting-and-other-ict-practices_en</w:t>
      </w:r>
      <w:r w:rsidR="008E7826" w:rsidRPr="004A33A5">
        <w:rPr>
          <w:rFonts w:ascii="Times New Roman" w:hAnsi="Times New Roman" w:cs="Times New Roman"/>
          <w:sz w:val="18"/>
          <w:szCs w:val="18"/>
        </w:rPr>
        <w:t>.</w:t>
      </w:r>
    </w:p>
  </w:footnote>
  <w:footnote w:id="58">
    <w:p w14:paraId="5AE713AA" w14:textId="6F2422FE" w:rsidR="79535DD2" w:rsidRPr="004A33A5" w:rsidRDefault="79535DD2" w:rsidP="6400CAA9">
      <w:pPr>
        <w:spacing w:after="0"/>
        <w:rPr>
          <w:rStyle w:val="FootnoteReference"/>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4A33A5">
        <w:rPr>
          <w:rStyle w:val="FootnoteReference"/>
          <w:rFonts w:ascii="Times New Roman" w:hAnsi="Times New Roman" w:cs="Times New Roman"/>
          <w:sz w:val="18"/>
          <w:szCs w:val="18"/>
        </w:rPr>
        <w:t xml:space="preserve"> </w:t>
      </w:r>
      <w:r w:rsidR="6400CAA9" w:rsidRPr="004A33A5">
        <w:rPr>
          <w:rStyle w:val="FootnoteReference"/>
          <w:rFonts w:ascii="Times New Roman" w:hAnsi="Times New Roman" w:cs="Times New Roman"/>
          <w:sz w:val="18"/>
          <w:szCs w:val="18"/>
          <w:vertAlign w:val="baseline"/>
        </w:rPr>
        <w:t>https://eur-lex.europa.eu/legal-content/EN/TXT/PDF/?uri=CELEX:52020DC0711</w:t>
      </w:r>
      <w:r w:rsidR="008E7826" w:rsidRPr="004A33A5">
        <w:rPr>
          <w:rFonts w:ascii="Times New Roman" w:hAnsi="Times New Roman" w:cs="Times New Roman"/>
          <w:sz w:val="18"/>
          <w:szCs w:val="18"/>
        </w:rPr>
        <w:t>.</w:t>
      </w:r>
    </w:p>
  </w:footnote>
  <w:footnote w:id="59">
    <w:p w14:paraId="48A5B49E" w14:textId="74036AD9" w:rsidR="79535DD2" w:rsidRPr="004A33A5" w:rsidRDefault="79535DD2" w:rsidP="6400CAA9">
      <w:pPr>
        <w:spacing w:after="0"/>
        <w:rPr>
          <w:rStyle w:val="FootnoteReference"/>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4A33A5">
        <w:rPr>
          <w:rStyle w:val="FootnoteReference"/>
          <w:rFonts w:ascii="Times New Roman" w:hAnsi="Times New Roman" w:cs="Times New Roman"/>
          <w:sz w:val="18"/>
          <w:szCs w:val="18"/>
        </w:rPr>
        <w:t xml:space="preserve"> </w:t>
      </w:r>
      <w:r w:rsidR="6400CAA9" w:rsidRPr="004A33A5">
        <w:rPr>
          <w:rStyle w:val="FootnoteReference"/>
          <w:rFonts w:ascii="Times New Roman" w:hAnsi="Times New Roman" w:cs="Times New Roman"/>
          <w:sz w:val="18"/>
          <w:szCs w:val="18"/>
          <w:vertAlign w:val="baseline"/>
        </w:rPr>
        <w:t>https://eur-lex.europa.eu/legal-content/EN/TXT/PDF/?uri=CELEX:52018DC0214</w:t>
      </w:r>
      <w:r w:rsidR="008E7826" w:rsidRPr="004A33A5">
        <w:rPr>
          <w:rFonts w:ascii="Times New Roman" w:hAnsi="Times New Roman" w:cs="Times New Roman"/>
          <w:sz w:val="18"/>
          <w:szCs w:val="18"/>
        </w:rPr>
        <w:t>.</w:t>
      </w:r>
    </w:p>
  </w:footnote>
  <w:footnote w:id="60">
    <w:p w14:paraId="4216A775" w14:textId="1677DC5C" w:rsidR="79535DD2" w:rsidRPr="004A33A5" w:rsidRDefault="79535DD2" w:rsidP="6400CAA9">
      <w:pPr>
        <w:spacing w:after="0"/>
        <w:rPr>
          <w:rStyle w:val="FootnoteReference"/>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4A33A5">
        <w:rPr>
          <w:rStyle w:val="FootnoteReference"/>
          <w:rFonts w:ascii="Times New Roman" w:hAnsi="Times New Roman" w:cs="Times New Roman"/>
          <w:sz w:val="18"/>
          <w:szCs w:val="18"/>
        </w:rPr>
        <w:t xml:space="preserve"> </w:t>
      </w:r>
      <w:r w:rsidR="6400CAA9" w:rsidRPr="004A33A5">
        <w:rPr>
          <w:rStyle w:val="FootnoteReference"/>
          <w:rFonts w:ascii="Times New Roman" w:hAnsi="Times New Roman" w:cs="Times New Roman"/>
          <w:sz w:val="18"/>
          <w:szCs w:val="18"/>
          <w:vertAlign w:val="baseline"/>
        </w:rPr>
        <w:t>https://eur-lex.europa.eu/legal-content/EN/TXT/PDF/?uri=CELEX:32022</w:t>
      </w:r>
      <w:r w:rsidR="008E7826" w:rsidRPr="004A33A5">
        <w:rPr>
          <w:rFonts w:ascii="Times New Roman" w:hAnsi="Times New Roman" w:cs="Times New Roman"/>
          <w:sz w:val="18"/>
          <w:szCs w:val="18"/>
        </w:rPr>
        <w:t>.</w:t>
      </w:r>
      <w:r w:rsidR="6400CAA9" w:rsidRPr="004A33A5">
        <w:rPr>
          <w:rStyle w:val="FootnoteReference"/>
          <w:rFonts w:ascii="Times New Roman" w:hAnsi="Times New Roman" w:cs="Times New Roman"/>
          <w:sz w:val="18"/>
          <w:szCs w:val="18"/>
          <w:vertAlign w:val="baseline"/>
        </w:rPr>
        <w:t>0758</w:t>
      </w:r>
      <w:r w:rsidR="008E7826" w:rsidRPr="004A33A5">
        <w:rPr>
          <w:rFonts w:ascii="Times New Roman" w:hAnsi="Times New Roman" w:cs="Times New Roman"/>
          <w:sz w:val="18"/>
          <w:szCs w:val="18"/>
        </w:rPr>
        <w:t>.</w:t>
      </w:r>
    </w:p>
  </w:footnote>
  <w:footnote w:id="61">
    <w:p w14:paraId="432F03E5" w14:textId="29C055C6" w:rsidR="79535DD2" w:rsidRPr="00970F27" w:rsidRDefault="79535DD2" w:rsidP="6400CAA9">
      <w:pPr>
        <w:spacing w:after="0"/>
        <w:rPr>
          <w:rStyle w:val="FootnoteReference"/>
          <w:rFonts w:ascii="Times New Roman" w:hAnsi="Times New Roman" w:cs="Times New Roman"/>
          <w:sz w:val="18"/>
          <w:szCs w:val="18"/>
          <w:vertAlign w:val="baseline"/>
        </w:rPr>
      </w:pPr>
      <w:r w:rsidRPr="00970F27">
        <w:rPr>
          <w:rStyle w:val="FootnoteReference"/>
          <w:rFonts w:ascii="Times New Roman" w:eastAsia="Times New Roman" w:hAnsi="Times New Roman" w:cs="Times New Roman"/>
          <w:sz w:val="18"/>
          <w:szCs w:val="18"/>
        </w:rPr>
        <w:footnoteRef/>
      </w:r>
      <w:r w:rsidR="6400CAA9" w:rsidRPr="00970F27">
        <w:rPr>
          <w:rStyle w:val="FootnoteReference"/>
          <w:rFonts w:ascii="Times New Roman" w:hAnsi="Times New Roman" w:cs="Times New Roman"/>
          <w:sz w:val="18"/>
          <w:szCs w:val="18"/>
        </w:rPr>
        <w:t xml:space="preserve"> </w:t>
      </w:r>
      <w:r w:rsidR="6400CAA9" w:rsidRPr="00970F27">
        <w:rPr>
          <w:rStyle w:val="FootnoteReference"/>
          <w:rFonts w:ascii="Times New Roman" w:hAnsi="Times New Roman" w:cs="Times New Roman"/>
          <w:sz w:val="18"/>
          <w:szCs w:val="18"/>
          <w:vertAlign w:val="baseline"/>
        </w:rPr>
        <w:t>https://</w:t>
      </w:r>
      <w:hyperlink r:id="rId17">
        <w:r w:rsidR="6400CAA9" w:rsidRPr="00970F27">
          <w:rPr>
            <w:rStyle w:val="FootnoteReference"/>
            <w:rFonts w:ascii="Times New Roman" w:hAnsi="Times New Roman" w:cs="Times New Roman"/>
            <w:sz w:val="18"/>
            <w:szCs w:val="18"/>
            <w:vertAlign w:val="baseline"/>
          </w:rPr>
          <w:t>eur-lex.europa.eu/legal-content/EN/TXT/PDF/?uri=CELEX:52024DC0357</w:t>
        </w:r>
      </w:hyperlink>
    </w:p>
  </w:footnote>
  <w:footnote w:id="62">
    <w:p w14:paraId="384CB5FA" w14:textId="5CC66F39" w:rsidR="79535DD2" w:rsidRPr="00970F27" w:rsidRDefault="79535DD2" w:rsidP="6400CAA9">
      <w:pPr>
        <w:spacing w:after="0"/>
        <w:rPr>
          <w:rStyle w:val="FootnoteReference"/>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970F27">
        <w:rPr>
          <w:rStyle w:val="FootnoteReference"/>
          <w:rFonts w:ascii="Times New Roman" w:hAnsi="Times New Roman" w:cs="Times New Roman"/>
          <w:sz w:val="18"/>
          <w:szCs w:val="18"/>
        </w:rPr>
        <w:t xml:space="preserve"> </w:t>
      </w:r>
      <w:r w:rsidR="6400CAA9" w:rsidRPr="00970F27">
        <w:rPr>
          <w:rStyle w:val="FootnoteReference"/>
          <w:rFonts w:ascii="Times New Roman" w:hAnsi="Times New Roman" w:cs="Times New Roman"/>
          <w:sz w:val="18"/>
          <w:szCs w:val="18"/>
          <w:vertAlign w:val="baseline"/>
        </w:rPr>
        <w:t>https://eur-lex.europa.eu/legal-content/EN/TXT/PDF/?uri=CELEX:52020DC0258</w:t>
      </w:r>
      <w:r w:rsidR="008E7826" w:rsidRPr="00970F27">
        <w:rPr>
          <w:rFonts w:ascii="Times New Roman" w:hAnsi="Times New Roman" w:cs="Times New Roman"/>
          <w:sz w:val="18"/>
          <w:szCs w:val="18"/>
        </w:rPr>
        <w:t>.</w:t>
      </w:r>
    </w:p>
  </w:footnote>
  <w:footnote w:id="63">
    <w:p w14:paraId="67BEC9A5" w14:textId="0D0D5912" w:rsidR="79535DD2" w:rsidRPr="00970F27" w:rsidRDefault="79535DD2" w:rsidP="6400CAA9">
      <w:pPr>
        <w:spacing w:after="0"/>
        <w:rPr>
          <w:rStyle w:val="FootnoteReference"/>
          <w:rFonts w:ascii="Times New Roman" w:eastAsia="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970F27">
        <w:rPr>
          <w:rStyle w:val="FootnoteReference"/>
          <w:rFonts w:ascii="Times New Roman" w:hAnsi="Times New Roman" w:cs="Times New Roman"/>
          <w:sz w:val="18"/>
          <w:szCs w:val="18"/>
        </w:rPr>
        <w:t xml:space="preserve"> </w:t>
      </w:r>
      <w:r w:rsidR="6400CAA9" w:rsidRPr="00970F27">
        <w:rPr>
          <w:rStyle w:val="FootnoteReference"/>
          <w:rFonts w:ascii="Times New Roman" w:hAnsi="Times New Roman" w:cs="Times New Roman"/>
          <w:sz w:val="18"/>
          <w:szCs w:val="18"/>
          <w:vertAlign w:val="baseline"/>
        </w:rPr>
        <w:t>https://eur-lex.europa.eu/EN/legal-content/summary/eu-strategy-on-the-rights-of-the-child-and-the-european-child-guarantee.html</w:t>
      </w:r>
      <w:r w:rsidR="008E7826" w:rsidRPr="00970F27">
        <w:rPr>
          <w:rFonts w:ascii="Times New Roman" w:hAnsi="Times New Roman" w:cs="Times New Roman"/>
          <w:sz w:val="18"/>
          <w:szCs w:val="18"/>
        </w:rPr>
        <w:t>.</w:t>
      </w:r>
    </w:p>
  </w:footnote>
  <w:footnote w:id="64">
    <w:p w14:paraId="4D00D287" w14:textId="02138E32" w:rsidR="79535DD2" w:rsidRPr="00970F27" w:rsidRDefault="79535DD2" w:rsidP="6400CAA9">
      <w:pPr>
        <w:spacing w:after="0"/>
        <w:rPr>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40DA9BB2" w:rsidRPr="00970F27">
        <w:rPr>
          <w:rStyle w:val="FootnoteReference"/>
          <w:rFonts w:ascii="Times New Roman" w:hAnsi="Times New Roman" w:cs="Times New Roman"/>
          <w:sz w:val="18"/>
          <w:szCs w:val="18"/>
          <w:vertAlign w:val="baseline"/>
        </w:rPr>
        <w:t xml:space="preserve"> https://eur-lex.europa.eu/legal-content/EN/TXT/PDF/?uri=OJ:L_202401238</w:t>
      </w:r>
      <w:del w:id="118" w:author="PAIN Veronique (JUST)" w:date="2025-08-28T14:11:00Z">
        <w:r w:rsidRPr="40DA9BB2" w:rsidDel="40DA9BB2">
          <w:rPr>
            <w:rFonts w:ascii="Times New Roman" w:hAnsi="Times New Roman" w:cs="Times New Roman"/>
            <w:sz w:val="18"/>
            <w:szCs w:val="18"/>
          </w:rPr>
          <w:delText>.</w:delText>
        </w:r>
      </w:del>
    </w:p>
  </w:footnote>
  <w:footnote w:id="65">
    <w:p w14:paraId="730BEDB5" w14:textId="5666A3C9" w:rsidR="79535DD2" w:rsidRPr="00970F27" w:rsidRDefault="79535DD2" w:rsidP="6400CAA9">
      <w:pPr>
        <w:spacing w:after="0"/>
        <w:rPr>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970F27">
        <w:rPr>
          <w:rFonts w:ascii="Times New Roman" w:hAnsi="Times New Roman" w:cs="Times New Roman"/>
          <w:sz w:val="18"/>
          <w:szCs w:val="18"/>
        </w:rPr>
        <w:t xml:space="preserve"> </w:t>
      </w:r>
      <w:hyperlink r:id="rId18">
        <w:r w:rsidR="6400CAA9" w:rsidRPr="00970F27">
          <w:rPr>
            <w:rStyle w:val="Hyperlink"/>
            <w:rFonts w:ascii="Times New Roman" w:hAnsi="Times New Roman"/>
            <w:sz w:val="18"/>
            <w:szCs w:val="18"/>
          </w:rPr>
          <w:t>https://www.coe.int/en/web/istanbul-convention/home</w:t>
        </w:r>
      </w:hyperlink>
    </w:p>
  </w:footnote>
  <w:footnote w:id="66">
    <w:p w14:paraId="41C82042" w14:textId="2C25FA06" w:rsidR="79535DD2" w:rsidRPr="00970F27" w:rsidRDefault="79535DD2" w:rsidP="6400CAA9">
      <w:pPr>
        <w:spacing w:after="0"/>
        <w:rPr>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970F27">
        <w:rPr>
          <w:rFonts w:ascii="Times New Roman" w:hAnsi="Times New Roman" w:cs="Times New Roman"/>
          <w:sz w:val="18"/>
          <w:szCs w:val="18"/>
        </w:rPr>
        <w:t xml:space="preserve"> https://eur-lex.europa.eu/legal-content/EN/TXT/PDF/?uri=CELEX:52021DC0101</w:t>
      </w:r>
      <w:r w:rsidR="008E7826" w:rsidRPr="00970F27">
        <w:rPr>
          <w:rFonts w:ascii="Times New Roman" w:hAnsi="Times New Roman" w:cs="Times New Roman"/>
          <w:sz w:val="18"/>
          <w:szCs w:val="18"/>
        </w:rPr>
        <w:t>.</w:t>
      </w:r>
    </w:p>
  </w:footnote>
  <w:footnote w:id="67">
    <w:p w14:paraId="3D9F15BE" w14:textId="39FC650C" w:rsidR="79535DD2" w:rsidRPr="00970F27" w:rsidRDefault="79535DD2" w:rsidP="6400CAA9">
      <w:pPr>
        <w:spacing w:after="0"/>
        <w:rPr>
          <w:rFonts w:ascii="Times New Roman" w:hAnsi="Times New Roman"/>
          <w:sz w:val="18"/>
        </w:rPr>
      </w:pPr>
      <w:r w:rsidRPr="00970F27">
        <w:rPr>
          <w:rStyle w:val="FootnoteReference"/>
          <w:rFonts w:ascii="Times New Roman" w:eastAsia="Times New Roman" w:hAnsi="Times New Roman" w:cs="Times New Roman"/>
          <w:sz w:val="18"/>
          <w:szCs w:val="18"/>
        </w:rPr>
        <w:footnoteRef/>
      </w:r>
      <w:r w:rsidR="6400CAA9" w:rsidRPr="00970F27">
        <w:rPr>
          <w:rFonts w:ascii="Times New Roman" w:hAnsi="Times New Roman" w:cs="Times New Roman"/>
          <w:sz w:val="18"/>
          <w:szCs w:val="18"/>
        </w:rPr>
        <w:t xml:space="preserve"> https://eur-lex.europa.eu/legal-content/EN/TXT/PDF/?uri=CELEX:52020DC0624</w:t>
      </w:r>
      <w:r w:rsidR="008E7826" w:rsidRPr="00970F27">
        <w:rPr>
          <w:rFonts w:ascii="Times New Roman" w:hAnsi="Times New Roman" w:cs="Times New Roman"/>
          <w:sz w:val="18"/>
          <w:szCs w:val="18"/>
        </w:rPr>
        <w:t>.</w:t>
      </w:r>
    </w:p>
  </w:footnote>
  <w:footnote w:id="68">
    <w:p w14:paraId="0F494244" w14:textId="630BF877" w:rsidR="79535DD2" w:rsidRPr="00970F27" w:rsidRDefault="79535DD2" w:rsidP="6400CAA9">
      <w:pPr>
        <w:spacing w:after="0"/>
        <w:rPr>
          <w:rFonts w:ascii="Times New Roman" w:hAnsi="Times New Roman" w:cs="Times New Roman"/>
          <w:sz w:val="18"/>
          <w:szCs w:val="18"/>
        </w:rPr>
      </w:pPr>
      <w:r w:rsidRPr="00970F27">
        <w:rPr>
          <w:rStyle w:val="FootnoteReference"/>
          <w:rFonts w:ascii="Times New Roman" w:eastAsia="Times New Roman" w:hAnsi="Times New Roman" w:cs="Times New Roman"/>
          <w:sz w:val="18"/>
          <w:szCs w:val="18"/>
        </w:rPr>
        <w:footnoteRef/>
      </w:r>
      <w:r w:rsidR="6400CAA9" w:rsidRPr="00970F27">
        <w:rPr>
          <w:rFonts w:ascii="Times New Roman" w:hAnsi="Times New Roman" w:cs="Times New Roman"/>
          <w:sz w:val="18"/>
          <w:szCs w:val="18"/>
        </w:rPr>
        <w:t xml:space="preserve"> https://eur-lex.europa.eu/legal-content/EN/TXT/PDF/?uri=CELEX:52021DC0171</w:t>
      </w:r>
      <w:r w:rsidR="008E7826" w:rsidRPr="00970F27">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3FCB" w14:textId="77777777" w:rsidR="003B29D1" w:rsidRDefault="003B2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4918" w14:textId="77777777" w:rsidR="00081CA6" w:rsidRDefault="00081CA6">
    <w:pPr>
      <w:pStyle w:val="Header"/>
    </w:pPr>
  </w:p>
</w:hdr>
</file>

<file path=word/intelligence2.xml><?xml version="1.0" encoding="utf-8"?>
<int2:intelligence xmlns:int2="http://schemas.microsoft.com/office/intelligence/2020/intelligence" xmlns:oel="http://schemas.microsoft.com/office/2019/extlst">
  <int2:observations>
    <int2:textHash int2:hashCode="Qzp5cHApEfTmVX" int2:id="CIISIlka">
      <int2:state int2:value="Rejected" int2:type="AugLoop_Text_Critique"/>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FAC7F02"/>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A57C35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81"/>
    <w:multiLevelType w:val="singleLevel"/>
    <w:tmpl w:val="80CC8160"/>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98EB0F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FAA1C28"/>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DA0F7E6"/>
    <w:name w:val="0,780814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624C68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C36FFD"/>
    <w:multiLevelType w:val="hybridMultilevel"/>
    <w:tmpl w:val="192E6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13E53B1"/>
    <w:multiLevelType w:val="hybridMultilevel"/>
    <w:tmpl w:val="EE2819CC"/>
    <w:lvl w:ilvl="0" w:tplc="04090001">
      <w:start w:val="1"/>
      <w:numFmt w:val="bullet"/>
      <w:lvlText w:val=""/>
      <w:lvlJc w:val="left"/>
      <w:pPr>
        <w:ind w:left="485" w:hanging="360"/>
      </w:pPr>
      <w:rPr>
        <w:rFonts w:ascii="Symbol" w:hAnsi="Symbol"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9" w15:restartNumberingAfterBreak="0">
    <w:nsid w:val="018A4045"/>
    <w:multiLevelType w:val="hybridMultilevel"/>
    <w:tmpl w:val="A41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F9168F"/>
    <w:multiLevelType w:val="hybridMultilevel"/>
    <w:tmpl w:val="EB84E7D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74CA06D"/>
    <w:multiLevelType w:val="hybridMultilevel"/>
    <w:tmpl w:val="FFFFFFFF"/>
    <w:lvl w:ilvl="0" w:tplc="1310ABE6">
      <w:start w:val="1"/>
      <w:numFmt w:val="bullet"/>
      <w:lvlText w:val=""/>
      <w:lvlJc w:val="left"/>
      <w:pPr>
        <w:ind w:left="720" w:hanging="360"/>
      </w:pPr>
      <w:rPr>
        <w:rFonts w:ascii="Symbol" w:hAnsi="Symbol" w:hint="default"/>
      </w:rPr>
    </w:lvl>
    <w:lvl w:ilvl="1" w:tplc="4C6AE7CE">
      <w:start w:val="1"/>
      <w:numFmt w:val="bullet"/>
      <w:lvlText w:val="o"/>
      <w:lvlJc w:val="left"/>
      <w:pPr>
        <w:ind w:left="1440" w:hanging="360"/>
      </w:pPr>
      <w:rPr>
        <w:rFonts w:ascii="Courier New" w:hAnsi="Courier New" w:hint="default"/>
      </w:rPr>
    </w:lvl>
    <w:lvl w:ilvl="2" w:tplc="6A2A5210">
      <w:start w:val="1"/>
      <w:numFmt w:val="bullet"/>
      <w:lvlText w:val=""/>
      <w:lvlJc w:val="left"/>
      <w:pPr>
        <w:ind w:left="2160" w:hanging="360"/>
      </w:pPr>
      <w:rPr>
        <w:rFonts w:ascii="Wingdings" w:hAnsi="Wingdings" w:hint="default"/>
      </w:rPr>
    </w:lvl>
    <w:lvl w:ilvl="3" w:tplc="8174DA3A">
      <w:start w:val="1"/>
      <w:numFmt w:val="bullet"/>
      <w:lvlText w:val=""/>
      <w:lvlJc w:val="left"/>
      <w:pPr>
        <w:ind w:left="2880" w:hanging="360"/>
      </w:pPr>
      <w:rPr>
        <w:rFonts w:ascii="Symbol" w:hAnsi="Symbol" w:hint="default"/>
      </w:rPr>
    </w:lvl>
    <w:lvl w:ilvl="4" w:tplc="A5C28520">
      <w:start w:val="1"/>
      <w:numFmt w:val="bullet"/>
      <w:lvlText w:val="o"/>
      <w:lvlJc w:val="left"/>
      <w:pPr>
        <w:ind w:left="3600" w:hanging="360"/>
      </w:pPr>
      <w:rPr>
        <w:rFonts w:ascii="Courier New" w:hAnsi="Courier New" w:hint="default"/>
      </w:rPr>
    </w:lvl>
    <w:lvl w:ilvl="5" w:tplc="9FA4D9FE">
      <w:start w:val="1"/>
      <w:numFmt w:val="bullet"/>
      <w:lvlText w:val=""/>
      <w:lvlJc w:val="left"/>
      <w:pPr>
        <w:ind w:left="4320" w:hanging="360"/>
      </w:pPr>
      <w:rPr>
        <w:rFonts w:ascii="Wingdings" w:hAnsi="Wingdings" w:hint="default"/>
      </w:rPr>
    </w:lvl>
    <w:lvl w:ilvl="6" w:tplc="942E142E">
      <w:start w:val="1"/>
      <w:numFmt w:val="bullet"/>
      <w:lvlText w:val=""/>
      <w:lvlJc w:val="left"/>
      <w:pPr>
        <w:ind w:left="5040" w:hanging="360"/>
      </w:pPr>
      <w:rPr>
        <w:rFonts w:ascii="Symbol" w:hAnsi="Symbol" w:hint="default"/>
      </w:rPr>
    </w:lvl>
    <w:lvl w:ilvl="7" w:tplc="6FD24ABE">
      <w:start w:val="1"/>
      <w:numFmt w:val="bullet"/>
      <w:lvlText w:val="o"/>
      <w:lvlJc w:val="left"/>
      <w:pPr>
        <w:ind w:left="5760" w:hanging="360"/>
      </w:pPr>
      <w:rPr>
        <w:rFonts w:ascii="Courier New" w:hAnsi="Courier New" w:hint="default"/>
      </w:rPr>
    </w:lvl>
    <w:lvl w:ilvl="8" w:tplc="E53239C6">
      <w:start w:val="1"/>
      <w:numFmt w:val="bullet"/>
      <w:lvlText w:val=""/>
      <w:lvlJc w:val="left"/>
      <w:pPr>
        <w:ind w:left="6480" w:hanging="360"/>
      </w:pPr>
      <w:rPr>
        <w:rFonts w:ascii="Wingdings" w:hAnsi="Wingdings" w:hint="default"/>
      </w:rPr>
    </w:lvl>
  </w:abstractNum>
  <w:abstractNum w:abstractNumId="12" w15:restartNumberingAfterBreak="0">
    <w:nsid w:val="083B605B"/>
    <w:multiLevelType w:val="multilevel"/>
    <w:tmpl w:val="76AC3AA0"/>
    <w:lvl w:ilvl="0">
      <w:start w:val="3"/>
      <w:numFmt w:val="decimal"/>
      <w:lvlText w:val="%1"/>
      <w:lvlJc w:val="left"/>
      <w:pPr>
        <w:ind w:left="390" w:hanging="390"/>
      </w:pPr>
      <w:rPr>
        <w:rFonts w:hint="default"/>
      </w:rPr>
    </w:lvl>
    <w:lvl w:ilvl="1">
      <w:start w:val="15"/>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58518D"/>
    <w:multiLevelType w:val="hybridMultilevel"/>
    <w:tmpl w:val="B5841BF4"/>
    <w:lvl w:ilvl="0" w:tplc="0409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0A27920B"/>
    <w:multiLevelType w:val="hybridMultilevel"/>
    <w:tmpl w:val="FFFFFFFF"/>
    <w:lvl w:ilvl="0" w:tplc="1F905FA6">
      <w:start w:val="1"/>
      <w:numFmt w:val="bullet"/>
      <w:lvlText w:val=""/>
      <w:lvlJc w:val="left"/>
      <w:pPr>
        <w:ind w:left="720" w:hanging="360"/>
      </w:pPr>
      <w:rPr>
        <w:rFonts w:ascii="Symbol" w:hAnsi="Symbol" w:hint="default"/>
      </w:rPr>
    </w:lvl>
    <w:lvl w:ilvl="1" w:tplc="FFC869E4">
      <w:start w:val="1"/>
      <w:numFmt w:val="bullet"/>
      <w:lvlText w:val="o"/>
      <w:lvlJc w:val="left"/>
      <w:pPr>
        <w:ind w:left="1440" w:hanging="360"/>
      </w:pPr>
      <w:rPr>
        <w:rFonts w:ascii="Courier New" w:hAnsi="Courier New" w:hint="default"/>
      </w:rPr>
    </w:lvl>
    <w:lvl w:ilvl="2" w:tplc="C8E4597A">
      <w:start w:val="1"/>
      <w:numFmt w:val="bullet"/>
      <w:lvlText w:val=""/>
      <w:lvlJc w:val="left"/>
      <w:pPr>
        <w:ind w:left="2160" w:hanging="360"/>
      </w:pPr>
      <w:rPr>
        <w:rFonts w:ascii="Wingdings" w:hAnsi="Wingdings" w:hint="default"/>
      </w:rPr>
    </w:lvl>
    <w:lvl w:ilvl="3" w:tplc="2398C18E">
      <w:start w:val="1"/>
      <w:numFmt w:val="bullet"/>
      <w:lvlText w:val=""/>
      <w:lvlJc w:val="left"/>
      <w:pPr>
        <w:ind w:left="2880" w:hanging="360"/>
      </w:pPr>
      <w:rPr>
        <w:rFonts w:ascii="Symbol" w:hAnsi="Symbol" w:hint="default"/>
      </w:rPr>
    </w:lvl>
    <w:lvl w:ilvl="4" w:tplc="195A1888">
      <w:start w:val="1"/>
      <w:numFmt w:val="bullet"/>
      <w:lvlText w:val="o"/>
      <w:lvlJc w:val="left"/>
      <w:pPr>
        <w:ind w:left="3600" w:hanging="360"/>
      </w:pPr>
      <w:rPr>
        <w:rFonts w:ascii="Courier New" w:hAnsi="Courier New" w:hint="default"/>
      </w:rPr>
    </w:lvl>
    <w:lvl w:ilvl="5" w:tplc="74AECA98">
      <w:start w:val="1"/>
      <w:numFmt w:val="bullet"/>
      <w:lvlText w:val=""/>
      <w:lvlJc w:val="left"/>
      <w:pPr>
        <w:ind w:left="4320" w:hanging="360"/>
      </w:pPr>
      <w:rPr>
        <w:rFonts w:ascii="Wingdings" w:hAnsi="Wingdings" w:hint="default"/>
      </w:rPr>
    </w:lvl>
    <w:lvl w:ilvl="6" w:tplc="BD924520">
      <w:start w:val="1"/>
      <w:numFmt w:val="bullet"/>
      <w:lvlText w:val=""/>
      <w:lvlJc w:val="left"/>
      <w:pPr>
        <w:ind w:left="5040" w:hanging="360"/>
      </w:pPr>
      <w:rPr>
        <w:rFonts w:ascii="Symbol" w:hAnsi="Symbol" w:hint="default"/>
      </w:rPr>
    </w:lvl>
    <w:lvl w:ilvl="7" w:tplc="5CAA3D06">
      <w:start w:val="1"/>
      <w:numFmt w:val="bullet"/>
      <w:lvlText w:val="o"/>
      <w:lvlJc w:val="left"/>
      <w:pPr>
        <w:ind w:left="5760" w:hanging="360"/>
      </w:pPr>
      <w:rPr>
        <w:rFonts w:ascii="Courier New" w:hAnsi="Courier New" w:hint="default"/>
      </w:rPr>
    </w:lvl>
    <w:lvl w:ilvl="8" w:tplc="6F4068BC">
      <w:start w:val="1"/>
      <w:numFmt w:val="bullet"/>
      <w:lvlText w:val=""/>
      <w:lvlJc w:val="left"/>
      <w:pPr>
        <w:ind w:left="6480" w:hanging="360"/>
      </w:pPr>
      <w:rPr>
        <w:rFonts w:ascii="Wingdings" w:hAnsi="Wingdings" w:hint="default"/>
      </w:rPr>
    </w:lvl>
  </w:abstractNum>
  <w:abstractNum w:abstractNumId="15" w15:restartNumberingAfterBreak="0">
    <w:nsid w:val="0B846FDB"/>
    <w:multiLevelType w:val="hybridMultilevel"/>
    <w:tmpl w:val="211A27FC"/>
    <w:lvl w:ilvl="0" w:tplc="86D40AF8">
      <w:start w:val="2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9A5AEA"/>
    <w:multiLevelType w:val="hybridMultilevel"/>
    <w:tmpl w:val="4C40A864"/>
    <w:lvl w:ilvl="0" w:tplc="8D1040C6">
      <w:start w:val="22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0F393D"/>
    <w:multiLevelType w:val="hybridMultilevel"/>
    <w:tmpl w:val="BE0A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E95C5F"/>
    <w:multiLevelType w:val="multilevel"/>
    <w:tmpl w:val="6E3A1312"/>
    <w:lvl w:ilvl="0">
      <w:start w:val="1"/>
      <w:numFmt w:val="decimal"/>
      <w:lvlText w:val="%1."/>
      <w:lvlJc w:val="left"/>
      <w:pPr>
        <w:ind w:left="845" w:hanging="360"/>
      </w:pPr>
      <w:rPr>
        <w:rFonts w:hint="default"/>
      </w:rPr>
    </w:lvl>
    <w:lvl w:ilvl="1">
      <w:start w:val="1"/>
      <w:numFmt w:val="decimal"/>
      <w:lvlText w:val="%1.%2."/>
      <w:lvlJc w:val="left"/>
      <w:pPr>
        <w:ind w:left="845" w:hanging="360"/>
      </w:pPr>
    </w:lvl>
    <w:lvl w:ilvl="2">
      <w:start w:val="1"/>
      <w:numFmt w:val="decimal"/>
      <w:isLgl/>
      <w:lvlText w:val="%1.%2.%3."/>
      <w:lvlJc w:val="left"/>
      <w:pPr>
        <w:ind w:left="1205" w:hanging="720"/>
      </w:pPr>
      <w:rPr>
        <w:rFonts w:hint="default"/>
      </w:rPr>
    </w:lvl>
    <w:lvl w:ilvl="3">
      <w:start w:val="1"/>
      <w:numFmt w:val="decimal"/>
      <w:isLgl/>
      <w:lvlText w:val="%1.%2.%3.%4."/>
      <w:lvlJc w:val="left"/>
      <w:pPr>
        <w:ind w:left="1205" w:hanging="720"/>
      </w:pPr>
      <w:rPr>
        <w:rFonts w:hint="default"/>
      </w:rPr>
    </w:lvl>
    <w:lvl w:ilvl="4">
      <w:start w:val="1"/>
      <w:numFmt w:val="decimal"/>
      <w:isLgl/>
      <w:lvlText w:val="%1.%2.%3.%4.%5."/>
      <w:lvlJc w:val="left"/>
      <w:pPr>
        <w:ind w:left="1565" w:hanging="1080"/>
      </w:pPr>
      <w:rPr>
        <w:rFonts w:hint="default"/>
      </w:rPr>
    </w:lvl>
    <w:lvl w:ilvl="5">
      <w:start w:val="1"/>
      <w:numFmt w:val="decimal"/>
      <w:isLgl/>
      <w:lvlText w:val="%1.%2.%3.%4.%5.%6."/>
      <w:lvlJc w:val="left"/>
      <w:pPr>
        <w:ind w:left="1565" w:hanging="1080"/>
      </w:pPr>
      <w:rPr>
        <w:rFonts w:hint="default"/>
      </w:rPr>
    </w:lvl>
    <w:lvl w:ilvl="6">
      <w:start w:val="1"/>
      <w:numFmt w:val="decimal"/>
      <w:isLgl/>
      <w:lvlText w:val="%1.%2.%3.%4.%5.%6.%7."/>
      <w:lvlJc w:val="left"/>
      <w:pPr>
        <w:ind w:left="1925" w:hanging="1440"/>
      </w:pPr>
      <w:rPr>
        <w:rFonts w:hint="default"/>
      </w:rPr>
    </w:lvl>
    <w:lvl w:ilvl="7">
      <w:start w:val="1"/>
      <w:numFmt w:val="decimal"/>
      <w:isLgl/>
      <w:lvlText w:val="%1.%2.%3.%4.%5.%6.%7.%8."/>
      <w:lvlJc w:val="left"/>
      <w:pPr>
        <w:ind w:left="1925" w:hanging="1440"/>
      </w:pPr>
      <w:rPr>
        <w:rFonts w:hint="default"/>
      </w:rPr>
    </w:lvl>
    <w:lvl w:ilvl="8">
      <w:start w:val="1"/>
      <w:numFmt w:val="decimal"/>
      <w:isLgl/>
      <w:lvlText w:val="%1.%2.%3.%4.%5.%6.%7.%8.%9."/>
      <w:lvlJc w:val="left"/>
      <w:pPr>
        <w:ind w:left="2285" w:hanging="1800"/>
      </w:pPr>
      <w:rPr>
        <w:rFonts w:hint="default"/>
      </w:rPr>
    </w:lvl>
  </w:abstractNum>
  <w:abstractNum w:abstractNumId="19" w15:restartNumberingAfterBreak="0">
    <w:nsid w:val="156B6FB6"/>
    <w:multiLevelType w:val="hybridMultilevel"/>
    <w:tmpl w:val="D9C26628"/>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0" w15:restartNumberingAfterBreak="0">
    <w:nsid w:val="177489D4"/>
    <w:multiLevelType w:val="hybridMultilevel"/>
    <w:tmpl w:val="FFFFFFFF"/>
    <w:lvl w:ilvl="0" w:tplc="266680F2">
      <w:start w:val="1"/>
      <w:numFmt w:val="bullet"/>
      <w:lvlText w:val=""/>
      <w:lvlJc w:val="left"/>
      <w:pPr>
        <w:ind w:left="720" w:hanging="360"/>
      </w:pPr>
      <w:rPr>
        <w:rFonts w:ascii="Symbol" w:hAnsi="Symbol" w:hint="default"/>
      </w:rPr>
    </w:lvl>
    <w:lvl w:ilvl="1" w:tplc="2F8C76A4">
      <w:start w:val="1"/>
      <w:numFmt w:val="bullet"/>
      <w:lvlText w:val="o"/>
      <w:lvlJc w:val="left"/>
      <w:pPr>
        <w:ind w:left="1440" w:hanging="360"/>
      </w:pPr>
      <w:rPr>
        <w:rFonts w:ascii="Courier New" w:hAnsi="Courier New" w:hint="default"/>
      </w:rPr>
    </w:lvl>
    <w:lvl w:ilvl="2" w:tplc="F0C6637E">
      <w:start w:val="1"/>
      <w:numFmt w:val="bullet"/>
      <w:lvlText w:val=""/>
      <w:lvlJc w:val="left"/>
      <w:pPr>
        <w:ind w:left="2160" w:hanging="360"/>
      </w:pPr>
      <w:rPr>
        <w:rFonts w:ascii="Wingdings" w:hAnsi="Wingdings" w:hint="default"/>
      </w:rPr>
    </w:lvl>
    <w:lvl w:ilvl="3" w:tplc="64A6BF2E">
      <w:start w:val="1"/>
      <w:numFmt w:val="bullet"/>
      <w:lvlText w:val=""/>
      <w:lvlJc w:val="left"/>
      <w:pPr>
        <w:ind w:left="2880" w:hanging="360"/>
      </w:pPr>
      <w:rPr>
        <w:rFonts w:ascii="Symbol" w:hAnsi="Symbol" w:hint="default"/>
      </w:rPr>
    </w:lvl>
    <w:lvl w:ilvl="4" w:tplc="F120F7B6">
      <w:start w:val="1"/>
      <w:numFmt w:val="bullet"/>
      <w:lvlText w:val="o"/>
      <w:lvlJc w:val="left"/>
      <w:pPr>
        <w:ind w:left="3600" w:hanging="360"/>
      </w:pPr>
      <w:rPr>
        <w:rFonts w:ascii="Courier New" w:hAnsi="Courier New" w:hint="default"/>
      </w:rPr>
    </w:lvl>
    <w:lvl w:ilvl="5" w:tplc="C2166A7A">
      <w:start w:val="1"/>
      <w:numFmt w:val="bullet"/>
      <w:lvlText w:val=""/>
      <w:lvlJc w:val="left"/>
      <w:pPr>
        <w:ind w:left="4320" w:hanging="360"/>
      </w:pPr>
      <w:rPr>
        <w:rFonts w:ascii="Wingdings" w:hAnsi="Wingdings" w:hint="default"/>
      </w:rPr>
    </w:lvl>
    <w:lvl w:ilvl="6" w:tplc="2BA24660">
      <w:start w:val="1"/>
      <w:numFmt w:val="bullet"/>
      <w:lvlText w:val=""/>
      <w:lvlJc w:val="left"/>
      <w:pPr>
        <w:ind w:left="5040" w:hanging="360"/>
      </w:pPr>
      <w:rPr>
        <w:rFonts w:ascii="Symbol" w:hAnsi="Symbol" w:hint="default"/>
      </w:rPr>
    </w:lvl>
    <w:lvl w:ilvl="7" w:tplc="1E420E3C">
      <w:start w:val="1"/>
      <w:numFmt w:val="bullet"/>
      <w:lvlText w:val="o"/>
      <w:lvlJc w:val="left"/>
      <w:pPr>
        <w:ind w:left="5760" w:hanging="360"/>
      </w:pPr>
      <w:rPr>
        <w:rFonts w:ascii="Courier New" w:hAnsi="Courier New" w:hint="default"/>
      </w:rPr>
    </w:lvl>
    <w:lvl w:ilvl="8" w:tplc="7FDA4900">
      <w:start w:val="1"/>
      <w:numFmt w:val="bullet"/>
      <w:lvlText w:val=""/>
      <w:lvlJc w:val="left"/>
      <w:pPr>
        <w:ind w:left="6480" w:hanging="360"/>
      </w:pPr>
      <w:rPr>
        <w:rFonts w:ascii="Wingdings" w:hAnsi="Wingdings" w:hint="default"/>
      </w:rPr>
    </w:lvl>
  </w:abstractNum>
  <w:abstractNum w:abstractNumId="21" w15:restartNumberingAfterBreak="0">
    <w:nsid w:val="17D33A80"/>
    <w:multiLevelType w:val="hybridMultilevel"/>
    <w:tmpl w:val="2D6AAD80"/>
    <w:lvl w:ilvl="0" w:tplc="02D28EF8">
      <w:start w:val="24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B82D58"/>
    <w:multiLevelType w:val="hybridMultilevel"/>
    <w:tmpl w:val="FFFFFFFF"/>
    <w:lvl w:ilvl="0" w:tplc="8084DFA6">
      <w:start w:val="1"/>
      <w:numFmt w:val="bullet"/>
      <w:lvlText w:val=""/>
      <w:lvlJc w:val="left"/>
      <w:pPr>
        <w:ind w:left="720" w:hanging="360"/>
      </w:pPr>
      <w:rPr>
        <w:rFonts w:ascii="Symbol" w:hAnsi="Symbol" w:hint="default"/>
      </w:rPr>
    </w:lvl>
    <w:lvl w:ilvl="1" w:tplc="7E76D78A">
      <w:start w:val="1"/>
      <w:numFmt w:val="bullet"/>
      <w:lvlText w:val="o"/>
      <w:lvlJc w:val="left"/>
      <w:pPr>
        <w:ind w:left="1440" w:hanging="360"/>
      </w:pPr>
      <w:rPr>
        <w:rFonts w:ascii="Courier New" w:hAnsi="Courier New" w:hint="default"/>
      </w:rPr>
    </w:lvl>
    <w:lvl w:ilvl="2" w:tplc="67A6A4BE">
      <w:start w:val="1"/>
      <w:numFmt w:val="bullet"/>
      <w:lvlText w:val=""/>
      <w:lvlJc w:val="left"/>
      <w:pPr>
        <w:ind w:left="2160" w:hanging="360"/>
      </w:pPr>
      <w:rPr>
        <w:rFonts w:ascii="Wingdings" w:hAnsi="Wingdings" w:hint="default"/>
      </w:rPr>
    </w:lvl>
    <w:lvl w:ilvl="3" w:tplc="B76E6BF2">
      <w:start w:val="1"/>
      <w:numFmt w:val="bullet"/>
      <w:lvlText w:val=""/>
      <w:lvlJc w:val="left"/>
      <w:pPr>
        <w:ind w:left="2880" w:hanging="360"/>
      </w:pPr>
      <w:rPr>
        <w:rFonts w:ascii="Symbol" w:hAnsi="Symbol" w:hint="default"/>
      </w:rPr>
    </w:lvl>
    <w:lvl w:ilvl="4" w:tplc="7A14B412">
      <w:start w:val="1"/>
      <w:numFmt w:val="bullet"/>
      <w:lvlText w:val="o"/>
      <w:lvlJc w:val="left"/>
      <w:pPr>
        <w:ind w:left="3600" w:hanging="360"/>
      </w:pPr>
      <w:rPr>
        <w:rFonts w:ascii="Courier New" w:hAnsi="Courier New" w:hint="default"/>
      </w:rPr>
    </w:lvl>
    <w:lvl w:ilvl="5" w:tplc="9EBAAB50">
      <w:start w:val="1"/>
      <w:numFmt w:val="bullet"/>
      <w:lvlText w:val=""/>
      <w:lvlJc w:val="left"/>
      <w:pPr>
        <w:ind w:left="4320" w:hanging="360"/>
      </w:pPr>
      <w:rPr>
        <w:rFonts w:ascii="Wingdings" w:hAnsi="Wingdings" w:hint="default"/>
      </w:rPr>
    </w:lvl>
    <w:lvl w:ilvl="6" w:tplc="A91AE354">
      <w:start w:val="1"/>
      <w:numFmt w:val="bullet"/>
      <w:lvlText w:val=""/>
      <w:lvlJc w:val="left"/>
      <w:pPr>
        <w:ind w:left="5040" w:hanging="360"/>
      </w:pPr>
      <w:rPr>
        <w:rFonts w:ascii="Symbol" w:hAnsi="Symbol" w:hint="default"/>
      </w:rPr>
    </w:lvl>
    <w:lvl w:ilvl="7" w:tplc="87E0264A">
      <w:start w:val="1"/>
      <w:numFmt w:val="bullet"/>
      <w:lvlText w:val="o"/>
      <w:lvlJc w:val="left"/>
      <w:pPr>
        <w:ind w:left="5760" w:hanging="360"/>
      </w:pPr>
      <w:rPr>
        <w:rFonts w:ascii="Courier New" w:hAnsi="Courier New" w:hint="default"/>
      </w:rPr>
    </w:lvl>
    <w:lvl w:ilvl="8" w:tplc="5ACEFC96">
      <w:start w:val="1"/>
      <w:numFmt w:val="bullet"/>
      <w:lvlText w:val=""/>
      <w:lvlJc w:val="left"/>
      <w:pPr>
        <w:ind w:left="6480" w:hanging="360"/>
      </w:pPr>
      <w:rPr>
        <w:rFonts w:ascii="Wingdings" w:hAnsi="Wingdings" w:hint="default"/>
      </w:rPr>
    </w:lvl>
  </w:abstractNum>
  <w:abstractNum w:abstractNumId="23" w15:restartNumberingAfterBreak="0">
    <w:nsid w:val="18D57687"/>
    <w:multiLevelType w:val="hybridMultilevel"/>
    <w:tmpl w:val="FFFFFFFF"/>
    <w:lvl w:ilvl="0" w:tplc="F7CAA1E6">
      <w:start w:val="1"/>
      <w:numFmt w:val="bullet"/>
      <w:lvlText w:val=""/>
      <w:lvlJc w:val="left"/>
      <w:pPr>
        <w:ind w:left="720" w:hanging="360"/>
      </w:pPr>
      <w:rPr>
        <w:rFonts w:ascii="Symbol" w:hAnsi="Symbol" w:hint="default"/>
      </w:rPr>
    </w:lvl>
    <w:lvl w:ilvl="1" w:tplc="7EB2E34C">
      <w:start w:val="1"/>
      <w:numFmt w:val="bullet"/>
      <w:lvlText w:val="o"/>
      <w:lvlJc w:val="left"/>
      <w:pPr>
        <w:ind w:left="1440" w:hanging="360"/>
      </w:pPr>
      <w:rPr>
        <w:rFonts w:ascii="Courier New" w:hAnsi="Courier New" w:hint="default"/>
      </w:rPr>
    </w:lvl>
    <w:lvl w:ilvl="2" w:tplc="5E8A36BE">
      <w:start w:val="1"/>
      <w:numFmt w:val="bullet"/>
      <w:lvlText w:val=""/>
      <w:lvlJc w:val="left"/>
      <w:pPr>
        <w:ind w:left="2160" w:hanging="360"/>
      </w:pPr>
      <w:rPr>
        <w:rFonts w:ascii="Wingdings" w:hAnsi="Wingdings" w:hint="default"/>
      </w:rPr>
    </w:lvl>
    <w:lvl w:ilvl="3" w:tplc="600ACAD2">
      <w:start w:val="1"/>
      <w:numFmt w:val="bullet"/>
      <w:lvlText w:val=""/>
      <w:lvlJc w:val="left"/>
      <w:pPr>
        <w:ind w:left="2880" w:hanging="360"/>
      </w:pPr>
      <w:rPr>
        <w:rFonts w:ascii="Symbol" w:hAnsi="Symbol" w:hint="default"/>
      </w:rPr>
    </w:lvl>
    <w:lvl w:ilvl="4" w:tplc="561E4BB0">
      <w:start w:val="1"/>
      <w:numFmt w:val="bullet"/>
      <w:lvlText w:val="o"/>
      <w:lvlJc w:val="left"/>
      <w:pPr>
        <w:ind w:left="3600" w:hanging="360"/>
      </w:pPr>
      <w:rPr>
        <w:rFonts w:ascii="Courier New" w:hAnsi="Courier New" w:hint="default"/>
      </w:rPr>
    </w:lvl>
    <w:lvl w:ilvl="5" w:tplc="2092D6F6">
      <w:start w:val="1"/>
      <w:numFmt w:val="bullet"/>
      <w:lvlText w:val=""/>
      <w:lvlJc w:val="left"/>
      <w:pPr>
        <w:ind w:left="4320" w:hanging="360"/>
      </w:pPr>
      <w:rPr>
        <w:rFonts w:ascii="Wingdings" w:hAnsi="Wingdings" w:hint="default"/>
      </w:rPr>
    </w:lvl>
    <w:lvl w:ilvl="6" w:tplc="4C280080">
      <w:start w:val="1"/>
      <w:numFmt w:val="bullet"/>
      <w:lvlText w:val=""/>
      <w:lvlJc w:val="left"/>
      <w:pPr>
        <w:ind w:left="5040" w:hanging="360"/>
      </w:pPr>
      <w:rPr>
        <w:rFonts w:ascii="Symbol" w:hAnsi="Symbol" w:hint="default"/>
      </w:rPr>
    </w:lvl>
    <w:lvl w:ilvl="7" w:tplc="A8265CD6">
      <w:start w:val="1"/>
      <w:numFmt w:val="bullet"/>
      <w:lvlText w:val="o"/>
      <w:lvlJc w:val="left"/>
      <w:pPr>
        <w:ind w:left="5760" w:hanging="360"/>
      </w:pPr>
      <w:rPr>
        <w:rFonts w:ascii="Courier New" w:hAnsi="Courier New" w:hint="default"/>
      </w:rPr>
    </w:lvl>
    <w:lvl w:ilvl="8" w:tplc="1A04937A">
      <w:start w:val="1"/>
      <w:numFmt w:val="bullet"/>
      <w:lvlText w:val=""/>
      <w:lvlJc w:val="left"/>
      <w:pPr>
        <w:ind w:left="6480" w:hanging="360"/>
      </w:pPr>
      <w:rPr>
        <w:rFonts w:ascii="Wingdings" w:hAnsi="Wingdings" w:hint="default"/>
      </w:rPr>
    </w:lvl>
  </w:abstractNum>
  <w:abstractNum w:abstractNumId="2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15:restartNumberingAfterBreak="0">
    <w:nsid w:val="1CB877C0"/>
    <w:multiLevelType w:val="hybridMultilevel"/>
    <w:tmpl w:val="C95EA9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D6AFA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B1138D"/>
    <w:multiLevelType w:val="hybridMultilevel"/>
    <w:tmpl w:val="147EA1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32EA2C"/>
    <w:multiLevelType w:val="hybridMultilevel"/>
    <w:tmpl w:val="FFFFFFFF"/>
    <w:lvl w:ilvl="0" w:tplc="17B8417A">
      <w:start w:val="1"/>
      <w:numFmt w:val="bullet"/>
      <w:lvlText w:val=""/>
      <w:lvlJc w:val="left"/>
      <w:pPr>
        <w:ind w:left="720" w:hanging="360"/>
      </w:pPr>
      <w:rPr>
        <w:rFonts w:ascii="Symbol" w:hAnsi="Symbol" w:hint="default"/>
      </w:rPr>
    </w:lvl>
    <w:lvl w:ilvl="1" w:tplc="58761E5C">
      <w:start w:val="1"/>
      <w:numFmt w:val="bullet"/>
      <w:lvlText w:val="o"/>
      <w:lvlJc w:val="left"/>
      <w:pPr>
        <w:ind w:left="1440" w:hanging="360"/>
      </w:pPr>
      <w:rPr>
        <w:rFonts w:ascii="Courier New" w:hAnsi="Courier New" w:hint="default"/>
      </w:rPr>
    </w:lvl>
    <w:lvl w:ilvl="2" w:tplc="2DAA5832">
      <w:start w:val="1"/>
      <w:numFmt w:val="bullet"/>
      <w:lvlText w:val=""/>
      <w:lvlJc w:val="left"/>
      <w:pPr>
        <w:ind w:left="2160" w:hanging="360"/>
      </w:pPr>
      <w:rPr>
        <w:rFonts w:ascii="Wingdings" w:hAnsi="Wingdings" w:hint="default"/>
      </w:rPr>
    </w:lvl>
    <w:lvl w:ilvl="3" w:tplc="E4D42DB4">
      <w:start w:val="1"/>
      <w:numFmt w:val="bullet"/>
      <w:lvlText w:val=""/>
      <w:lvlJc w:val="left"/>
      <w:pPr>
        <w:ind w:left="2880" w:hanging="360"/>
      </w:pPr>
      <w:rPr>
        <w:rFonts w:ascii="Symbol" w:hAnsi="Symbol" w:hint="default"/>
      </w:rPr>
    </w:lvl>
    <w:lvl w:ilvl="4" w:tplc="C4403C54">
      <w:start w:val="1"/>
      <w:numFmt w:val="bullet"/>
      <w:lvlText w:val="o"/>
      <w:lvlJc w:val="left"/>
      <w:pPr>
        <w:ind w:left="3600" w:hanging="360"/>
      </w:pPr>
      <w:rPr>
        <w:rFonts w:ascii="Courier New" w:hAnsi="Courier New" w:hint="default"/>
      </w:rPr>
    </w:lvl>
    <w:lvl w:ilvl="5" w:tplc="F0ACB068">
      <w:start w:val="1"/>
      <w:numFmt w:val="bullet"/>
      <w:lvlText w:val=""/>
      <w:lvlJc w:val="left"/>
      <w:pPr>
        <w:ind w:left="4320" w:hanging="360"/>
      </w:pPr>
      <w:rPr>
        <w:rFonts w:ascii="Wingdings" w:hAnsi="Wingdings" w:hint="default"/>
      </w:rPr>
    </w:lvl>
    <w:lvl w:ilvl="6" w:tplc="F1E8D834">
      <w:start w:val="1"/>
      <w:numFmt w:val="bullet"/>
      <w:lvlText w:val=""/>
      <w:lvlJc w:val="left"/>
      <w:pPr>
        <w:ind w:left="5040" w:hanging="360"/>
      </w:pPr>
      <w:rPr>
        <w:rFonts w:ascii="Symbol" w:hAnsi="Symbol" w:hint="default"/>
      </w:rPr>
    </w:lvl>
    <w:lvl w:ilvl="7" w:tplc="C88C4E1E">
      <w:start w:val="1"/>
      <w:numFmt w:val="bullet"/>
      <w:lvlText w:val="o"/>
      <w:lvlJc w:val="left"/>
      <w:pPr>
        <w:ind w:left="5760" w:hanging="360"/>
      </w:pPr>
      <w:rPr>
        <w:rFonts w:ascii="Courier New" w:hAnsi="Courier New" w:hint="default"/>
      </w:rPr>
    </w:lvl>
    <w:lvl w:ilvl="8" w:tplc="648CD73E">
      <w:start w:val="1"/>
      <w:numFmt w:val="bullet"/>
      <w:lvlText w:val=""/>
      <w:lvlJc w:val="left"/>
      <w:pPr>
        <w:ind w:left="6480" w:hanging="360"/>
      </w:pPr>
      <w:rPr>
        <w:rFonts w:ascii="Wingdings" w:hAnsi="Wingdings" w:hint="default"/>
      </w:rPr>
    </w:lvl>
  </w:abstractNum>
  <w:abstractNum w:abstractNumId="29" w15:restartNumberingAfterBreak="0">
    <w:nsid w:val="20867995"/>
    <w:multiLevelType w:val="hybridMultilevel"/>
    <w:tmpl w:val="2244F52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1807130"/>
    <w:multiLevelType w:val="hybridMultilevel"/>
    <w:tmpl w:val="27F8C420"/>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E218B2"/>
    <w:multiLevelType w:val="multilevel"/>
    <w:tmpl w:val="19E4B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047A4"/>
    <w:multiLevelType w:val="hybridMultilevel"/>
    <w:tmpl w:val="608C51B6"/>
    <w:lvl w:ilvl="0" w:tplc="03B6A72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6AB187C"/>
    <w:multiLevelType w:val="hybridMultilevel"/>
    <w:tmpl w:val="5D18F1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92ACDD1"/>
    <w:multiLevelType w:val="hybridMultilevel"/>
    <w:tmpl w:val="FFFFFFFF"/>
    <w:lvl w:ilvl="0" w:tplc="1DEC2980">
      <w:start w:val="1"/>
      <w:numFmt w:val="decimal"/>
      <w:lvlText w:val="%1."/>
      <w:lvlJc w:val="left"/>
      <w:pPr>
        <w:ind w:left="720" w:hanging="360"/>
      </w:pPr>
    </w:lvl>
    <w:lvl w:ilvl="1" w:tplc="79EE3A3A">
      <w:start w:val="1"/>
      <w:numFmt w:val="lowerLetter"/>
      <w:lvlText w:val="%2."/>
      <w:lvlJc w:val="left"/>
      <w:pPr>
        <w:ind w:left="1440" w:hanging="360"/>
      </w:pPr>
    </w:lvl>
    <w:lvl w:ilvl="2" w:tplc="4CE42F2C">
      <w:start w:val="1"/>
      <w:numFmt w:val="lowerRoman"/>
      <w:lvlText w:val="%3."/>
      <w:lvlJc w:val="right"/>
      <w:pPr>
        <w:ind w:left="2160" w:hanging="180"/>
      </w:pPr>
    </w:lvl>
    <w:lvl w:ilvl="3" w:tplc="F1B67B5C">
      <w:start w:val="1"/>
      <w:numFmt w:val="decimal"/>
      <w:lvlText w:val="%4."/>
      <w:lvlJc w:val="left"/>
      <w:pPr>
        <w:ind w:left="2880" w:hanging="360"/>
      </w:pPr>
    </w:lvl>
    <w:lvl w:ilvl="4" w:tplc="182C9E9A">
      <w:start w:val="1"/>
      <w:numFmt w:val="lowerLetter"/>
      <w:lvlText w:val="%5."/>
      <w:lvlJc w:val="left"/>
      <w:pPr>
        <w:ind w:left="3600" w:hanging="360"/>
      </w:pPr>
    </w:lvl>
    <w:lvl w:ilvl="5" w:tplc="1D7ECF18">
      <w:start w:val="1"/>
      <w:numFmt w:val="lowerRoman"/>
      <w:lvlText w:val="%6."/>
      <w:lvlJc w:val="right"/>
      <w:pPr>
        <w:ind w:left="4320" w:hanging="180"/>
      </w:pPr>
    </w:lvl>
    <w:lvl w:ilvl="6" w:tplc="4364B1AA">
      <w:start w:val="1"/>
      <w:numFmt w:val="decimal"/>
      <w:lvlText w:val="%7."/>
      <w:lvlJc w:val="left"/>
      <w:pPr>
        <w:ind w:left="5040" w:hanging="360"/>
      </w:pPr>
    </w:lvl>
    <w:lvl w:ilvl="7" w:tplc="4420164C">
      <w:start w:val="1"/>
      <w:numFmt w:val="lowerLetter"/>
      <w:lvlText w:val="%8."/>
      <w:lvlJc w:val="left"/>
      <w:pPr>
        <w:ind w:left="5760" w:hanging="360"/>
      </w:pPr>
    </w:lvl>
    <w:lvl w:ilvl="8" w:tplc="A412D74A">
      <w:start w:val="1"/>
      <w:numFmt w:val="lowerRoman"/>
      <w:lvlText w:val="%9."/>
      <w:lvlJc w:val="right"/>
      <w:pPr>
        <w:ind w:left="6480" w:hanging="180"/>
      </w:pPr>
    </w:lvl>
  </w:abstractNum>
  <w:abstractNum w:abstractNumId="36" w15:restartNumberingAfterBreak="0">
    <w:nsid w:val="29623F3E"/>
    <w:multiLevelType w:val="hybridMultilevel"/>
    <w:tmpl w:val="C18CB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813E27"/>
    <w:multiLevelType w:val="hybridMultilevel"/>
    <w:tmpl w:val="ADB47160"/>
    <w:lvl w:ilvl="0" w:tplc="FFFFFFFF">
      <w:start w:val="1"/>
      <w:numFmt w:val="bullet"/>
      <w:lvlText w:val="·"/>
      <w:lvlJc w:val="left"/>
      <w:pPr>
        <w:ind w:left="720" w:hanging="360"/>
      </w:pPr>
      <w:rPr>
        <w:rFonts w:ascii="Symbol" w:hAnsi="Symbol" w:hint="default"/>
      </w:rPr>
    </w:lvl>
    <w:lvl w:ilvl="1" w:tplc="290C2BB6">
      <w:start w:val="1"/>
      <w:numFmt w:val="bullet"/>
      <w:lvlText w:val="o"/>
      <w:lvlJc w:val="left"/>
      <w:pPr>
        <w:ind w:left="1440" w:hanging="360"/>
      </w:pPr>
      <w:rPr>
        <w:rFonts w:ascii="Courier New" w:hAnsi="Courier New" w:hint="default"/>
      </w:rPr>
    </w:lvl>
    <w:lvl w:ilvl="2" w:tplc="46F0D1B2">
      <w:start w:val="1"/>
      <w:numFmt w:val="bullet"/>
      <w:lvlText w:val=""/>
      <w:lvlJc w:val="left"/>
      <w:pPr>
        <w:ind w:left="2160" w:hanging="360"/>
      </w:pPr>
      <w:rPr>
        <w:rFonts w:ascii="Wingdings" w:hAnsi="Wingdings" w:hint="default"/>
      </w:rPr>
    </w:lvl>
    <w:lvl w:ilvl="3" w:tplc="2D4AE38C">
      <w:start w:val="1"/>
      <w:numFmt w:val="bullet"/>
      <w:lvlText w:val=""/>
      <w:lvlJc w:val="left"/>
      <w:pPr>
        <w:ind w:left="2880" w:hanging="360"/>
      </w:pPr>
      <w:rPr>
        <w:rFonts w:ascii="Symbol" w:hAnsi="Symbol" w:hint="default"/>
      </w:rPr>
    </w:lvl>
    <w:lvl w:ilvl="4" w:tplc="21C87122">
      <w:start w:val="1"/>
      <w:numFmt w:val="bullet"/>
      <w:lvlText w:val="o"/>
      <w:lvlJc w:val="left"/>
      <w:pPr>
        <w:ind w:left="3600" w:hanging="360"/>
      </w:pPr>
      <w:rPr>
        <w:rFonts w:ascii="Courier New" w:hAnsi="Courier New" w:hint="default"/>
      </w:rPr>
    </w:lvl>
    <w:lvl w:ilvl="5" w:tplc="8A0ECF3E">
      <w:start w:val="1"/>
      <w:numFmt w:val="bullet"/>
      <w:lvlText w:val=""/>
      <w:lvlJc w:val="left"/>
      <w:pPr>
        <w:ind w:left="4320" w:hanging="360"/>
      </w:pPr>
      <w:rPr>
        <w:rFonts w:ascii="Wingdings" w:hAnsi="Wingdings" w:hint="default"/>
      </w:rPr>
    </w:lvl>
    <w:lvl w:ilvl="6" w:tplc="04F0DCD2">
      <w:start w:val="1"/>
      <w:numFmt w:val="bullet"/>
      <w:lvlText w:val=""/>
      <w:lvlJc w:val="left"/>
      <w:pPr>
        <w:ind w:left="5040" w:hanging="360"/>
      </w:pPr>
      <w:rPr>
        <w:rFonts w:ascii="Symbol" w:hAnsi="Symbol" w:hint="default"/>
      </w:rPr>
    </w:lvl>
    <w:lvl w:ilvl="7" w:tplc="E64819FA">
      <w:start w:val="1"/>
      <w:numFmt w:val="bullet"/>
      <w:lvlText w:val="o"/>
      <w:lvlJc w:val="left"/>
      <w:pPr>
        <w:ind w:left="5760" w:hanging="360"/>
      </w:pPr>
      <w:rPr>
        <w:rFonts w:ascii="Courier New" w:hAnsi="Courier New" w:hint="default"/>
      </w:rPr>
    </w:lvl>
    <w:lvl w:ilvl="8" w:tplc="0464D9A4">
      <w:start w:val="1"/>
      <w:numFmt w:val="bullet"/>
      <w:lvlText w:val=""/>
      <w:lvlJc w:val="left"/>
      <w:pPr>
        <w:ind w:left="6480" w:hanging="360"/>
      </w:pPr>
      <w:rPr>
        <w:rFonts w:ascii="Wingdings" w:hAnsi="Wingdings" w:hint="default"/>
      </w:rPr>
    </w:lvl>
  </w:abstractNum>
  <w:abstractNum w:abstractNumId="3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E7D1E6A"/>
    <w:multiLevelType w:val="hybridMultilevel"/>
    <w:tmpl w:val="216C94BA"/>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8E8551"/>
    <w:multiLevelType w:val="hybridMultilevel"/>
    <w:tmpl w:val="FFFFFFFF"/>
    <w:lvl w:ilvl="0" w:tplc="7AD0F81A">
      <w:start w:val="1"/>
      <w:numFmt w:val="decimal"/>
      <w:lvlText w:val="%1."/>
      <w:lvlJc w:val="left"/>
      <w:pPr>
        <w:ind w:left="720" w:hanging="360"/>
      </w:pPr>
    </w:lvl>
    <w:lvl w:ilvl="1" w:tplc="A28EC2D4">
      <w:start w:val="1"/>
      <w:numFmt w:val="lowerLetter"/>
      <w:lvlText w:val="%2."/>
      <w:lvlJc w:val="left"/>
      <w:pPr>
        <w:ind w:left="1440" w:hanging="360"/>
      </w:pPr>
    </w:lvl>
    <w:lvl w:ilvl="2" w:tplc="CE2A957C">
      <w:start w:val="1"/>
      <w:numFmt w:val="lowerRoman"/>
      <w:lvlText w:val="%3."/>
      <w:lvlJc w:val="right"/>
      <w:pPr>
        <w:ind w:left="2160" w:hanging="180"/>
      </w:pPr>
    </w:lvl>
    <w:lvl w:ilvl="3" w:tplc="5B0C719C">
      <w:start w:val="1"/>
      <w:numFmt w:val="decimal"/>
      <w:lvlText w:val="%4."/>
      <w:lvlJc w:val="left"/>
      <w:pPr>
        <w:ind w:left="2880" w:hanging="360"/>
      </w:pPr>
    </w:lvl>
    <w:lvl w:ilvl="4" w:tplc="E2C8B1F0">
      <w:start w:val="1"/>
      <w:numFmt w:val="lowerLetter"/>
      <w:lvlText w:val="%5."/>
      <w:lvlJc w:val="left"/>
      <w:pPr>
        <w:ind w:left="3600" w:hanging="360"/>
      </w:pPr>
    </w:lvl>
    <w:lvl w:ilvl="5" w:tplc="B17C686E">
      <w:start w:val="1"/>
      <w:numFmt w:val="lowerRoman"/>
      <w:lvlText w:val="%6."/>
      <w:lvlJc w:val="right"/>
      <w:pPr>
        <w:ind w:left="4320" w:hanging="180"/>
      </w:pPr>
    </w:lvl>
    <w:lvl w:ilvl="6" w:tplc="BF18AD1A">
      <w:start w:val="1"/>
      <w:numFmt w:val="decimal"/>
      <w:lvlText w:val="%7."/>
      <w:lvlJc w:val="left"/>
      <w:pPr>
        <w:ind w:left="5040" w:hanging="360"/>
      </w:pPr>
    </w:lvl>
    <w:lvl w:ilvl="7" w:tplc="3D0AFD7E">
      <w:start w:val="1"/>
      <w:numFmt w:val="lowerLetter"/>
      <w:lvlText w:val="%8."/>
      <w:lvlJc w:val="left"/>
      <w:pPr>
        <w:ind w:left="5760" w:hanging="360"/>
      </w:pPr>
    </w:lvl>
    <w:lvl w:ilvl="8" w:tplc="59E4EED4">
      <w:start w:val="1"/>
      <w:numFmt w:val="lowerRoman"/>
      <w:lvlText w:val="%9."/>
      <w:lvlJc w:val="right"/>
      <w:pPr>
        <w:ind w:left="6480" w:hanging="180"/>
      </w:pPr>
    </w:lvl>
  </w:abstractNum>
  <w:abstractNum w:abstractNumId="43" w15:restartNumberingAfterBreak="0">
    <w:nsid w:val="30369276"/>
    <w:multiLevelType w:val="hybridMultilevel"/>
    <w:tmpl w:val="FFFFFFFF"/>
    <w:lvl w:ilvl="0" w:tplc="7BAE3E8A">
      <w:start w:val="1"/>
      <w:numFmt w:val="bullet"/>
      <w:lvlText w:val=""/>
      <w:lvlJc w:val="left"/>
      <w:pPr>
        <w:ind w:left="720" w:hanging="360"/>
      </w:pPr>
      <w:rPr>
        <w:rFonts w:ascii="Symbol" w:hAnsi="Symbol" w:hint="default"/>
      </w:rPr>
    </w:lvl>
    <w:lvl w:ilvl="1" w:tplc="AEA8E40E">
      <w:start w:val="1"/>
      <w:numFmt w:val="bullet"/>
      <w:lvlText w:val="o"/>
      <w:lvlJc w:val="left"/>
      <w:pPr>
        <w:ind w:left="1440" w:hanging="360"/>
      </w:pPr>
      <w:rPr>
        <w:rFonts w:ascii="Courier New" w:hAnsi="Courier New" w:hint="default"/>
      </w:rPr>
    </w:lvl>
    <w:lvl w:ilvl="2" w:tplc="A290F70E">
      <w:start w:val="1"/>
      <w:numFmt w:val="bullet"/>
      <w:lvlText w:val=""/>
      <w:lvlJc w:val="left"/>
      <w:pPr>
        <w:ind w:left="2160" w:hanging="360"/>
      </w:pPr>
      <w:rPr>
        <w:rFonts w:ascii="Wingdings" w:hAnsi="Wingdings" w:hint="default"/>
      </w:rPr>
    </w:lvl>
    <w:lvl w:ilvl="3" w:tplc="9A2290B6">
      <w:start w:val="1"/>
      <w:numFmt w:val="bullet"/>
      <w:lvlText w:val=""/>
      <w:lvlJc w:val="left"/>
      <w:pPr>
        <w:ind w:left="2880" w:hanging="360"/>
      </w:pPr>
      <w:rPr>
        <w:rFonts w:ascii="Symbol" w:hAnsi="Symbol" w:hint="default"/>
      </w:rPr>
    </w:lvl>
    <w:lvl w:ilvl="4" w:tplc="29B67CD2">
      <w:start w:val="1"/>
      <w:numFmt w:val="bullet"/>
      <w:lvlText w:val="o"/>
      <w:lvlJc w:val="left"/>
      <w:pPr>
        <w:ind w:left="3600" w:hanging="360"/>
      </w:pPr>
      <w:rPr>
        <w:rFonts w:ascii="Courier New" w:hAnsi="Courier New" w:hint="default"/>
      </w:rPr>
    </w:lvl>
    <w:lvl w:ilvl="5" w:tplc="EACAE3B6">
      <w:start w:val="1"/>
      <w:numFmt w:val="bullet"/>
      <w:lvlText w:val=""/>
      <w:lvlJc w:val="left"/>
      <w:pPr>
        <w:ind w:left="4320" w:hanging="360"/>
      </w:pPr>
      <w:rPr>
        <w:rFonts w:ascii="Wingdings" w:hAnsi="Wingdings" w:hint="default"/>
      </w:rPr>
    </w:lvl>
    <w:lvl w:ilvl="6" w:tplc="4B3A4B5A">
      <w:start w:val="1"/>
      <w:numFmt w:val="bullet"/>
      <w:lvlText w:val=""/>
      <w:lvlJc w:val="left"/>
      <w:pPr>
        <w:ind w:left="5040" w:hanging="360"/>
      </w:pPr>
      <w:rPr>
        <w:rFonts w:ascii="Symbol" w:hAnsi="Symbol" w:hint="default"/>
      </w:rPr>
    </w:lvl>
    <w:lvl w:ilvl="7" w:tplc="1384FF54">
      <w:start w:val="1"/>
      <w:numFmt w:val="bullet"/>
      <w:lvlText w:val="o"/>
      <w:lvlJc w:val="left"/>
      <w:pPr>
        <w:ind w:left="5760" w:hanging="360"/>
      </w:pPr>
      <w:rPr>
        <w:rFonts w:ascii="Courier New" w:hAnsi="Courier New" w:hint="default"/>
      </w:rPr>
    </w:lvl>
    <w:lvl w:ilvl="8" w:tplc="F5F09378">
      <w:start w:val="1"/>
      <w:numFmt w:val="bullet"/>
      <w:lvlText w:val=""/>
      <w:lvlJc w:val="left"/>
      <w:pPr>
        <w:ind w:left="6480" w:hanging="360"/>
      </w:pPr>
      <w:rPr>
        <w:rFonts w:ascii="Wingdings" w:hAnsi="Wingdings" w:hint="default"/>
      </w:rPr>
    </w:lvl>
  </w:abstractNum>
  <w:abstractNum w:abstractNumId="44" w15:restartNumberingAfterBreak="0">
    <w:nsid w:val="316D5278"/>
    <w:multiLevelType w:val="multilevel"/>
    <w:tmpl w:val="D45AFC5E"/>
    <w:name w:val="List Number 2__1"/>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34431D24"/>
    <w:multiLevelType w:val="hybridMultilevel"/>
    <w:tmpl w:val="F5C66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C696D8"/>
    <w:multiLevelType w:val="hybridMultilevel"/>
    <w:tmpl w:val="FFFFFFFF"/>
    <w:lvl w:ilvl="0" w:tplc="34C23EAE">
      <w:start w:val="1"/>
      <w:numFmt w:val="decimal"/>
      <w:lvlText w:val="%1."/>
      <w:lvlJc w:val="left"/>
      <w:pPr>
        <w:ind w:left="1080" w:hanging="360"/>
      </w:pPr>
    </w:lvl>
    <w:lvl w:ilvl="1" w:tplc="18F6E464">
      <w:start w:val="1"/>
      <w:numFmt w:val="lowerLetter"/>
      <w:lvlText w:val="%2."/>
      <w:lvlJc w:val="left"/>
      <w:pPr>
        <w:ind w:left="1800" w:hanging="360"/>
      </w:pPr>
    </w:lvl>
    <w:lvl w:ilvl="2" w:tplc="63F89724">
      <w:start w:val="1"/>
      <w:numFmt w:val="lowerRoman"/>
      <w:lvlText w:val="%3."/>
      <w:lvlJc w:val="right"/>
      <w:pPr>
        <w:ind w:left="2520" w:hanging="180"/>
      </w:pPr>
    </w:lvl>
    <w:lvl w:ilvl="3" w:tplc="AC721D78">
      <w:start w:val="1"/>
      <w:numFmt w:val="decimal"/>
      <w:lvlText w:val="%4."/>
      <w:lvlJc w:val="left"/>
      <w:pPr>
        <w:ind w:left="3240" w:hanging="360"/>
      </w:pPr>
    </w:lvl>
    <w:lvl w:ilvl="4" w:tplc="E42E3DC2">
      <w:start w:val="1"/>
      <w:numFmt w:val="lowerLetter"/>
      <w:lvlText w:val="%5."/>
      <w:lvlJc w:val="left"/>
      <w:pPr>
        <w:ind w:left="3960" w:hanging="360"/>
      </w:pPr>
    </w:lvl>
    <w:lvl w:ilvl="5" w:tplc="CBDAE550">
      <w:start w:val="1"/>
      <w:numFmt w:val="lowerRoman"/>
      <w:lvlText w:val="%6."/>
      <w:lvlJc w:val="right"/>
      <w:pPr>
        <w:ind w:left="4680" w:hanging="180"/>
      </w:pPr>
    </w:lvl>
    <w:lvl w:ilvl="6" w:tplc="BF06B8EA">
      <w:start w:val="1"/>
      <w:numFmt w:val="decimal"/>
      <w:lvlText w:val="%7."/>
      <w:lvlJc w:val="left"/>
      <w:pPr>
        <w:ind w:left="5400" w:hanging="360"/>
      </w:pPr>
    </w:lvl>
    <w:lvl w:ilvl="7" w:tplc="57F6F4C4">
      <w:start w:val="1"/>
      <w:numFmt w:val="lowerLetter"/>
      <w:lvlText w:val="%8."/>
      <w:lvlJc w:val="left"/>
      <w:pPr>
        <w:ind w:left="6120" w:hanging="360"/>
      </w:pPr>
    </w:lvl>
    <w:lvl w:ilvl="8" w:tplc="C6589BBC">
      <w:start w:val="1"/>
      <w:numFmt w:val="lowerRoman"/>
      <w:lvlText w:val="%9."/>
      <w:lvlJc w:val="right"/>
      <w:pPr>
        <w:ind w:left="6840" w:hanging="180"/>
      </w:pPr>
    </w:lvl>
  </w:abstractNum>
  <w:abstractNum w:abstractNumId="47" w15:restartNumberingAfterBreak="0">
    <w:nsid w:val="3A0D113A"/>
    <w:multiLevelType w:val="hybridMultilevel"/>
    <w:tmpl w:val="FFFFFFFF"/>
    <w:lvl w:ilvl="0" w:tplc="FFFFFFFF">
      <w:start w:val="1"/>
      <w:numFmt w:val="decimal"/>
      <w:lvlText w:val="%1."/>
      <w:lvlJc w:val="left"/>
      <w:pPr>
        <w:ind w:left="720" w:hanging="360"/>
      </w:pPr>
    </w:lvl>
    <w:lvl w:ilvl="1" w:tplc="5F64F5AE">
      <w:start w:val="1"/>
      <w:numFmt w:val="bullet"/>
      <w:lvlText w:val="o"/>
      <w:lvlJc w:val="left"/>
      <w:pPr>
        <w:ind w:left="1440" w:hanging="360"/>
      </w:pPr>
      <w:rPr>
        <w:rFonts w:ascii="Courier New" w:hAnsi="Courier New" w:hint="default"/>
      </w:rPr>
    </w:lvl>
    <w:lvl w:ilvl="2" w:tplc="A66E661A">
      <w:start w:val="1"/>
      <w:numFmt w:val="bullet"/>
      <w:lvlText w:val=""/>
      <w:lvlJc w:val="left"/>
      <w:pPr>
        <w:ind w:left="2160" w:hanging="360"/>
      </w:pPr>
      <w:rPr>
        <w:rFonts w:ascii="Wingdings" w:hAnsi="Wingdings" w:hint="default"/>
      </w:rPr>
    </w:lvl>
    <w:lvl w:ilvl="3" w:tplc="581A7A66">
      <w:start w:val="1"/>
      <w:numFmt w:val="bullet"/>
      <w:lvlText w:val=""/>
      <w:lvlJc w:val="left"/>
      <w:pPr>
        <w:ind w:left="2880" w:hanging="360"/>
      </w:pPr>
      <w:rPr>
        <w:rFonts w:ascii="Symbol" w:hAnsi="Symbol" w:hint="default"/>
      </w:rPr>
    </w:lvl>
    <w:lvl w:ilvl="4" w:tplc="083E86F2">
      <w:start w:val="1"/>
      <w:numFmt w:val="bullet"/>
      <w:lvlText w:val="o"/>
      <w:lvlJc w:val="left"/>
      <w:pPr>
        <w:ind w:left="3600" w:hanging="360"/>
      </w:pPr>
      <w:rPr>
        <w:rFonts w:ascii="Courier New" w:hAnsi="Courier New" w:hint="default"/>
      </w:rPr>
    </w:lvl>
    <w:lvl w:ilvl="5" w:tplc="8CB80594">
      <w:start w:val="1"/>
      <w:numFmt w:val="bullet"/>
      <w:lvlText w:val=""/>
      <w:lvlJc w:val="left"/>
      <w:pPr>
        <w:ind w:left="4320" w:hanging="360"/>
      </w:pPr>
      <w:rPr>
        <w:rFonts w:ascii="Wingdings" w:hAnsi="Wingdings" w:hint="default"/>
      </w:rPr>
    </w:lvl>
    <w:lvl w:ilvl="6" w:tplc="5A0629A4">
      <w:start w:val="1"/>
      <w:numFmt w:val="bullet"/>
      <w:lvlText w:val=""/>
      <w:lvlJc w:val="left"/>
      <w:pPr>
        <w:ind w:left="5040" w:hanging="360"/>
      </w:pPr>
      <w:rPr>
        <w:rFonts w:ascii="Symbol" w:hAnsi="Symbol" w:hint="default"/>
      </w:rPr>
    </w:lvl>
    <w:lvl w:ilvl="7" w:tplc="DCA05FBA">
      <w:start w:val="1"/>
      <w:numFmt w:val="bullet"/>
      <w:lvlText w:val="o"/>
      <w:lvlJc w:val="left"/>
      <w:pPr>
        <w:ind w:left="5760" w:hanging="360"/>
      </w:pPr>
      <w:rPr>
        <w:rFonts w:ascii="Courier New" w:hAnsi="Courier New" w:hint="default"/>
      </w:rPr>
    </w:lvl>
    <w:lvl w:ilvl="8" w:tplc="D36C8484">
      <w:start w:val="1"/>
      <w:numFmt w:val="bullet"/>
      <w:lvlText w:val=""/>
      <w:lvlJc w:val="left"/>
      <w:pPr>
        <w:ind w:left="6480" w:hanging="360"/>
      </w:pPr>
      <w:rPr>
        <w:rFonts w:ascii="Wingdings" w:hAnsi="Wingdings" w:hint="default"/>
      </w:rPr>
    </w:lvl>
  </w:abstractNum>
  <w:abstractNum w:abstractNumId="48" w15:restartNumberingAfterBreak="0">
    <w:nsid w:val="3AF32C04"/>
    <w:multiLevelType w:val="multilevel"/>
    <w:tmpl w:val="F37206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F671C43"/>
    <w:multiLevelType w:val="hybridMultilevel"/>
    <w:tmpl w:val="BCFA46B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5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4" w15:restartNumberingAfterBreak="0">
    <w:nsid w:val="468606BF"/>
    <w:multiLevelType w:val="hybridMultilevel"/>
    <w:tmpl w:val="FFFFFFFF"/>
    <w:lvl w:ilvl="0" w:tplc="049419DC">
      <w:start w:val="1"/>
      <w:numFmt w:val="bullet"/>
      <w:lvlText w:val=""/>
      <w:lvlJc w:val="left"/>
      <w:pPr>
        <w:ind w:left="720" w:hanging="360"/>
      </w:pPr>
      <w:rPr>
        <w:rFonts w:ascii="Symbol" w:hAnsi="Symbol" w:hint="default"/>
      </w:rPr>
    </w:lvl>
    <w:lvl w:ilvl="1" w:tplc="8158A14E">
      <w:start w:val="1"/>
      <w:numFmt w:val="bullet"/>
      <w:lvlText w:val="o"/>
      <w:lvlJc w:val="left"/>
      <w:pPr>
        <w:ind w:left="1440" w:hanging="360"/>
      </w:pPr>
      <w:rPr>
        <w:rFonts w:ascii="Courier New" w:hAnsi="Courier New" w:hint="default"/>
      </w:rPr>
    </w:lvl>
    <w:lvl w:ilvl="2" w:tplc="D2246640">
      <w:start w:val="1"/>
      <w:numFmt w:val="bullet"/>
      <w:lvlText w:val=""/>
      <w:lvlJc w:val="left"/>
      <w:pPr>
        <w:ind w:left="2160" w:hanging="360"/>
      </w:pPr>
      <w:rPr>
        <w:rFonts w:ascii="Wingdings" w:hAnsi="Wingdings" w:hint="default"/>
      </w:rPr>
    </w:lvl>
    <w:lvl w:ilvl="3" w:tplc="1CFEC630">
      <w:start w:val="1"/>
      <w:numFmt w:val="bullet"/>
      <w:lvlText w:val=""/>
      <w:lvlJc w:val="left"/>
      <w:pPr>
        <w:ind w:left="2880" w:hanging="360"/>
      </w:pPr>
      <w:rPr>
        <w:rFonts w:ascii="Symbol" w:hAnsi="Symbol" w:hint="default"/>
      </w:rPr>
    </w:lvl>
    <w:lvl w:ilvl="4" w:tplc="AEE4E3A4">
      <w:start w:val="1"/>
      <w:numFmt w:val="bullet"/>
      <w:lvlText w:val="o"/>
      <w:lvlJc w:val="left"/>
      <w:pPr>
        <w:ind w:left="3600" w:hanging="360"/>
      </w:pPr>
      <w:rPr>
        <w:rFonts w:ascii="Courier New" w:hAnsi="Courier New" w:hint="default"/>
      </w:rPr>
    </w:lvl>
    <w:lvl w:ilvl="5" w:tplc="C1763ECA">
      <w:start w:val="1"/>
      <w:numFmt w:val="bullet"/>
      <w:lvlText w:val=""/>
      <w:lvlJc w:val="left"/>
      <w:pPr>
        <w:ind w:left="4320" w:hanging="360"/>
      </w:pPr>
      <w:rPr>
        <w:rFonts w:ascii="Wingdings" w:hAnsi="Wingdings" w:hint="default"/>
      </w:rPr>
    </w:lvl>
    <w:lvl w:ilvl="6" w:tplc="36468F08">
      <w:start w:val="1"/>
      <w:numFmt w:val="bullet"/>
      <w:lvlText w:val=""/>
      <w:lvlJc w:val="left"/>
      <w:pPr>
        <w:ind w:left="5040" w:hanging="360"/>
      </w:pPr>
      <w:rPr>
        <w:rFonts w:ascii="Symbol" w:hAnsi="Symbol" w:hint="default"/>
      </w:rPr>
    </w:lvl>
    <w:lvl w:ilvl="7" w:tplc="D338862E">
      <w:start w:val="1"/>
      <w:numFmt w:val="bullet"/>
      <w:lvlText w:val="o"/>
      <w:lvlJc w:val="left"/>
      <w:pPr>
        <w:ind w:left="5760" w:hanging="360"/>
      </w:pPr>
      <w:rPr>
        <w:rFonts w:ascii="Courier New" w:hAnsi="Courier New" w:hint="default"/>
      </w:rPr>
    </w:lvl>
    <w:lvl w:ilvl="8" w:tplc="00BEEC54">
      <w:start w:val="1"/>
      <w:numFmt w:val="bullet"/>
      <w:lvlText w:val=""/>
      <w:lvlJc w:val="left"/>
      <w:pPr>
        <w:ind w:left="6480" w:hanging="360"/>
      </w:pPr>
      <w:rPr>
        <w:rFonts w:ascii="Wingdings" w:hAnsi="Wingdings" w:hint="default"/>
      </w:rPr>
    </w:lvl>
  </w:abstractNum>
  <w:abstractNum w:abstractNumId="55" w15:restartNumberingAfterBreak="0">
    <w:nsid w:val="47EE2964"/>
    <w:multiLevelType w:val="hybridMultilevel"/>
    <w:tmpl w:val="158CF270"/>
    <w:lvl w:ilvl="0" w:tplc="49547654">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48553790"/>
    <w:multiLevelType w:val="hybridMultilevel"/>
    <w:tmpl w:val="FFFFFFFF"/>
    <w:lvl w:ilvl="0" w:tplc="5CCC678C">
      <w:start w:val="1"/>
      <w:numFmt w:val="bullet"/>
      <w:lvlText w:val=""/>
      <w:lvlJc w:val="left"/>
      <w:pPr>
        <w:ind w:left="720" w:hanging="360"/>
      </w:pPr>
      <w:rPr>
        <w:rFonts w:ascii="Symbol" w:hAnsi="Symbol" w:hint="default"/>
      </w:rPr>
    </w:lvl>
    <w:lvl w:ilvl="1" w:tplc="E55C82B8">
      <w:start w:val="1"/>
      <w:numFmt w:val="bullet"/>
      <w:lvlText w:val="o"/>
      <w:lvlJc w:val="left"/>
      <w:pPr>
        <w:ind w:left="1440" w:hanging="360"/>
      </w:pPr>
      <w:rPr>
        <w:rFonts w:ascii="Courier New" w:hAnsi="Courier New" w:hint="default"/>
      </w:rPr>
    </w:lvl>
    <w:lvl w:ilvl="2" w:tplc="3F62E9CE">
      <w:start w:val="1"/>
      <w:numFmt w:val="bullet"/>
      <w:lvlText w:val=""/>
      <w:lvlJc w:val="left"/>
      <w:pPr>
        <w:ind w:left="2160" w:hanging="360"/>
      </w:pPr>
      <w:rPr>
        <w:rFonts w:ascii="Wingdings" w:hAnsi="Wingdings" w:hint="default"/>
      </w:rPr>
    </w:lvl>
    <w:lvl w:ilvl="3" w:tplc="0BE6EE02">
      <w:start w:val="1"/>
      <w:numFmt w:val="bullet"/>
      <w:lvlText w:val=""/>
      <w:lvlJc w:val="left"/>
      <w:pPr>
        <w:ind w:left="2880" w:hanging="360"/>
      </w:pPr>
      <w:rPr>
        <w:rFonts w:ascii="Symbol" w:hAnsi="Symbol" w:hint="default"/>
      </w:rPr>
    </w:lvl>
    <w:lvl w:ilvl="4" w:tplc="43B60B08">
      <w:start w:val="1"/>
      <w:numFmt w:val="bullet"/>
      <w:lvlText w:val="o"/>
      <w:lvlJc w:val="left"/>
      <w:pPr>
        <w:ind w:left="3600" w:hanging="360"/>
      </w:pPr>
      <w:rPr>
        <w:rFonts w:ascii="Courier New" w:hAnsi="Courier New" w:hint="default"/>
      </w:rPr>
    </w:lvl>
    <w:lvl w:ilvl="5" w:tplc="6D2A3FAA">
      <w:start w:val="1"/>
      <w:numFmt w:val="bullet"/>
      <w:lvlText w:val=""/>
      <w:lvlJc w:val="left"/>
      <w:pPr>
        <w:ind w:left="4320" w:hanging="360"/>
      </w:pPr>
      <w:rPr>
        <w:rFonts w:ascii="Wingdings" w:hAnsi="Wingdings" w:hint="default"/>
      </w:rPr>
    </w:lvl>
    <w:lvl w:ilvl="6" w:tplc="CBC250DC">
      <w:start w:val="1"/>
      <w:numFmt w:val="bullet"/>
      <w:lvlText w:val=""/>
      <w:lvlJc w:val="left"/>
      <w:pPr>
        <w:ind w:left="5040" w:hanging="360"/>
      </w:pPr>
      <w:rPr>
        <w:rFonts w:ascii="Symbol" w:hAnsi="Symbol" w:hint="default"/>
      </w:rPr>
    </w:lvl>
    <w:lvl w:ilvl="7" w:tplc="5DE47B3C">
      <w:start w:val="1"/>
      <w:numFmt w:val="bullet"/>
      <w:lvlText w:val="o"/>
      <w:lvlJc w:val="left"/>
      <w:pPr>
        <w:ind w:left="5760" w:hanging="360"/>
      </w:pPr>
      <w:rPr>
        <w:rFonts w:ascii="Courier New" w:hAnsi="Courier New" w:hint="default"/>
      </w:rPr>
    </w:lvl>
    <w:lvl w:ilvl="8" w:tplc="354893D2">
      <w:start w:val="1"/>
      <w:numFmt w:val="bullet"/>
      <w:lvlText w:val=""/>
      <w:lvlJc w:val="left"/>
      <w:pPr>
        <w:ind w:left="6480" w:hanging="360"/>
      </w:pPr>
      <w:rPr>
        <w:rFonts w:ascii="Wingdings" w:hAnsi="Wingdings" w:hint="default"/>
      </w:rPr>
    </w:lvl>
  </w:abstractNum>
  <w:abstractNum w:abstractNumId="57" w15:restartNumberingAfterBreak="0">
    <w:nsid w:val="4A9982A1"/>
    <w:multiLevelType w:val="hybridMultilevel"/>
    <w:tmpl w:val="FFFFFFFF"/>
    <w:lvl w:ilvl="0" w:tplc="29F4E6B2">
      <w:start w:val="1"/>
      <w:numFmt w:val="bullet"/>
      <w:lvlText w:val=""/>
      <w:lvlJc w:val="left"/>
      <w:pPr>
        <w:ind w:left="720" w:hanging="360"/>
      </w:pPr>
      <w:rPr>
        <w:rFonts w:ascii="Symbol" w:hAnsi="Symbol" w:hint="default"/>
      </w:rPr>
    </w:lvl>
    <w:lvl w:ilvl="1" w:tplc="F3827014">
      <w:start w:val="1"/>
      <w:numFmt w:val="bullet"/>
      <w:lvlText w:val="o"/>
      <w:lvlJc w:val="left"/>
      <w:pPr>
        <w:ind w:left="1440" w:hanging="360"/>
      </w:pPr>
      <w:rPr>
        <w:rFonts w:ascii="Courier New" w:hAnsi="Courier New" w:hint="default"/>
      </w:rPr>
    </w:lvl>
    <w:lvl w:ilvl="2" w:tplc="4636D8BE">
      <w:start w:val="1"/>
      <w:numFmt w:val="bullet"/>
      <w:lvlText w:val=""/>
      <w:lvlJc w:val="left"/>
      <w:pPr>
        <w:ind w:left="2160" w:hanging="360"/>
      </w:pPr>
      <w:rPr>
        <w:rFonts w:ascii="Wingdings" w:hAnsi="Wingdings" w:hint="default"/>
      </w:rPr>
    </w:lvl>
    <w:lvl w:ilvl="3" w:tplc="758610F2">
      <w:start w:val="1"/>
      <w:numFmt w:val="bullet"/>
      <w:lvlText w:val=""/>
      <w:lvlJc w:val="left"/>
      <w:pPr>
        <w:ind w:left="2880" w:hanging="360"/>
      </w:pPr>
      <w:rPr>
        <w:rFonts w:ascii="Symbol" w:hAnsi="Symbol" w:hint="default"/>
      </w:rPr>
    </w:lvl>
    <w:lvl w:ilvl="4" w:tplc="9272C858">
      <w:start w:val="1"/>
      <w:numFmt w:val="bullet"/>
      <w:lvlText w:val="o"/>
      <w:lvlJc w:val="left"/>
      <w:pPr>
        <w:ind w:left="3600" w:hanging="360"/>
      </w:pPr>
      <w:rPr>
        <w:rFonts w:ascii="Courier New" w:hAnsi="Courier New" w:hint="default"/>
      </w:rPr>
    </w:lvl>
    <w:lvl w:ilvl="5" w:tplc="90A48C7A">
      <w:start w:val="1"/>
      <w:numFmt w:val="bullet"/>
      <w:lvlText w:val=""/>
      <w:lvlJc w:val="left"/>
      <w:pPr>
        <w:ind w:left="4320" w:hanging="360"/>
      </w:pPr>
      <w:rPr>
        <w:rFonts w:ascii="Wingdings" w:hAnsi="Wingdings" w:hint="default"/>
      </w:rPr>
    </w:lvl>
    <w:lvl w:ilvl="6" w:tplc="881E6E4A">
      <w:start w:val="1"/>
      <w:numFmt w:val="bullet"/>
      <w:lvlText w:val=""/>
      <w:lvlJc w:val="left"/>
      <w:pPr>
        <w:ind w:left="5040" w:hanging="360"/>
      </w:pPr>
      <w:rPr>
        <w:rFonts w:ascii="Symbol" w:hAnsi="Symbol" w:hint="default"/>
      </w:rPr>
    </w:lvl>
    <w:lvl w:ilvl="7" w:tplc="A7AC106C">
      <w:start w:val="1"/>
      <w:numFmt w:val="bullet"/>
      <w:lvlText w:val="o"/>
      <w:lvlJc w:val="left"/>
      <w:pPr>
        <w:ind w:left="5760" w:hanging="360"/>
      </w:pPr>
      <w:rPr>
        <w:rFonts w:ascii="Courier New" w:hAnsi="Courier New" w:hint="default"/>
      </w:rPr>
    </w:lvl>
    <w:lvl w:ilvl="8" w:tplc="48A8C846">
      <w:start w:val="1"/>
      <w:numFmt w:val="bullet"/>
      <w:lvlText w:val=""/>
      <w:lvlJc w:val="left"/>
      <w:pPr>
        <w:ind w:left="6480" w:hanging="360"/>
      </w:pPr>
      <w:rPr>
        <w:rFonts w:ascii="Wingdings" w:hAnsi="Wingdings" w:hint="default"/>
      </w:rPr>
    </w:lvl>
  </w:abstractNum>
  <w:abstractNum w:abstractNumId="58" w15:restartNumberingAfterBreak="0">
    <w:nsid w:val="4A9A392A"/>
    <w:multiLevelType w:val="multilevel"/>
    <w:tmpl w:val="72DE3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327C29"/>
    <w:multiLevelType w:val="hybridMultilevel"/>
    <w:tmpl w:val="00ECCE9C"/>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60" w15:restartNumberingAfterBreak="0">
    <w:nsid w:val="4C3E3614"/>
    <w:multiLevelType w:val="hybridMultilevel"/>
    <w:tmpl w:val="A5401B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1" w15:restartNumberingAfterBreak="0">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62" w15:restartNumberingAfterBreak="0">
    <w:nsid w:val="4DA04024"/>
    <w:multiLevelType w:val="hybridMultilevel"/>
    <w:tmpl w:val="19BCCB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82108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EBA0BF0"/>
    <w:multiLevelType w:val="hybridMultilevel"/>
    <w:tmpl w:val="65D2C478"/>
    <w:lvl w:ilvl="0" w:tplc="0409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538F6B64"/>
    <w:multiLevelType w:val="multilevel"/>
    <w:tmpl w:val="EFA895B4"/>
    <w:lvl w:ilvl="0">
      <w:start w:val="1"/>
      <w:numFmt w:val="decimal"/>
      <w:lvlText w:val="%1."/>
      <w:lvlJc w:val="left"/>
      <w:pPr>
        <w:ind w:left="720" w:hanging="360"/>
      </w:pPr>
      <w:rPr>
        <w:rFonts w:hint="default"/>
      </w:rPr>
    </w:lvl>
    <w:lvl w:ilvl="1">
      <w:start w:val="1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7" w15:restartNumberingAfterBreak="0">
    <w:nsid w:val="55DFF90F"/>
    <w:multiLevelType w:val="hybridMultilevel"/>
    <w:tmpl w:val="FFFFFFFF"/>
    <w:lvl w:ilvl="0" w:tplc="083669BA">
      <w:start w:val="1"/>
      <w:numFmt w:val="bullet"/>
      <w:lvlText w:val=""/>
      <w:lvlJc w:val="left"/>
      <w:pPr>
        <w:ind w:left="720" w:hanging="360"/>
      </w:pPr>
      <w:rPr>
        <w:rFonts w:ascii="Symbol" w:hAnsi="Symbol" w:hint="default"/>
      </w:rPr>
    </w:lvl>
    <w:lvl w:ilvl="1" w:tplc="994CA7C8">
      <w:start w:val="1"/>
      <w:numFmt w:val="bullet"/>
      <w:lvlText w:val="o"/>
      <w:lvlJc w:val="left"/>
      <w:pPr>
        <w:ind w:left="1440" w:hanging="360"/>
      </w:pPr>
      <w:rPr>
        <w:rFonts w:ascii="Courier New" w:hAnsi="Courier New" w:hint="default"/>
      </w:rPr>
    </w:lvl>
    <w:lvl w:ilvl="2" w:tplc="44864D5C">
      <w:start w:val="1"/>
      <w:numFmt w:val="bullet"/>
      <w:lvlText w:val=""/>
      <w:lvlJc w:val="left"/>
      <w:pPr>
        <w:ind w:left="2160" w:hanging="360"/>
      </w:pPr>
      <w:rPr>
        <w:rFonts w:ascii="Wingdings" w:hAnsi="Wingdings" w:hint="default"/>
      </w:rPr>
    </w:lvl>
    <w:lvl w:ilvl="3" w:tplc="337456F4">
      <w:start w:val="1"/>
      <w:numFmt w:val="bullet"/>
      <w:lvlText w:val=""/>
      <w:lvlJc w:val="left"/>
      <w:pPr>
        <w:ind w:left="2880" w:hanging="360"/>
      </w:pPr>
      <w:rPr>
        <w:rFonts w:ascii="Symbol" w:hAnsi="Symbol" w:hint="default"/>
      </w:rPr>
    </w:lvl>
    <w:lvl w:ilvl="4" w:tplc="689ED530">
      <w:start w:val="1"/>
      <w:numFmt w:val="bullet"/>
      <w:lvlText w:val="o"/>
      <w:lvlJc w:val="left"/>
      <w:pPr>
        <w:ind w:left="3600" w:hanging="360"/>
      </w:pPr>
      <w:rPr>
        <w:rFonts w:ascii="Courier New" w:hAnsi="Courier New" w:hint="default"/>
      </w:rPr>
    </w:lvl>
    <w:lvl w:ilvl="5" w:tplc="35EE340E">
      <w:start w:val="1"/>
      <w:numFmt w:val="bullet"/>
      <w:lvlText w:val=""/>
      <w:lvlJc w:val="left"/>
      <w:pPr>
        <w:ind w:left="4320" w:hanging="360"/>
      </w:pPr>
      <w:rPr>
        <w:rFonts w:ascii="Wingdings" w:hAnsi="Wingdings" w:hint="default"/>
      </w:rPr>
    </w:lvl>
    <w:lvl w:ilvl="6" w:tplc="54968F28">
      <w:start w:val="1"/>
      <w:numFmt w:val="bullet"/>
      <w:lvlText w:val=""/>
      <w:lvlJc w:val="left"/>
      <w:pPr>
        <w:ind w:left="5040" w:hanging="360"/>
      </w:pPr>
      <w:rPr>
        <w:rFonts w:ascii="Symbol" w:hAnsi="Symbol" w:hint="default"/>
      </w:rPr>
    </w:lvl>
    <w:lvl w:ilvl="7" w:tplc="8CF05D62">
      <w:start w:val="1"/>
      <w:numFmt w:val="bullet"/>
      <w:lvlText w:val="o"/>
      <w:lvlJc w:val="left"/>
      <w:pPr>
        <w:ind w:left="5760" w:hanging="360"/>
      </w:pPr>
      <w:rPr>
        <w:rFonts w:ascii="Courier New" w:hAnsi="Courier New" w:hint="default"/>
      </w:rPr>
    </w:lvl>
    <w:lvl w:ilvl="8" w:tplc="F10AC984">
      <w:start w:val="1"/>
      <w:numFmt w:val="bullet"/>
      <w:lvlText w:val=""/>
      <w:lvlJc w:val="left"/>
      <w:pPr>
        <w:ind w:left="6480" w:hanging="360"/>
      </w:pPr>
      <w:rPr>
        <w:rFonts w:ascii="Wingdings" w:hAnsi="Wingdings" w:hint="default"/>
      </w:rPr>
    </w:lvl>
  </w:abstractNum>
  <w:abstractNum w:abstractNumId="68" w15:restartNumberingAfterBreak="0">
    <w:nsid w:val="58B31E18"/>
    <w:multiLevelType w:val="hybridMultilevel"/>
    <w:tmpl w:val="E2E4F57C"/>
    <w:lvl w:ilvl="0" w:tplc="0409000F">
      <w:start w:val="1"/>
      <w:numFmt w:val="decimal"/>
      <w:lvlText w:val="%1."/>
      <w:lvlJc w:val="left"/>
      <w:pPr>
        <w:ind w:left="845" w:hanging="360"/>
      </w:pPr>
      <w:rPr>
        <w:rFonts w:hint="default"/>
      </w:rPr>
    </w:lvl>
    <w:lvl w:ilvl="1" w:tplc="FFFFFFFF" w:tentative="1">
      <w:start w:val="1"/>
      <w:numFmt w:val="bullet"/>
      <w:lvlText w:val="o"/>
      <w:lvlJc w:val="left"/>
      <w:pPr>
        <w:ind w:left="1565" w:hanging="360"/>
      </w:pPr>
      <w:rPr>
        <w:rFonts w:ascii="Courier New" w:hAnsi="Courier New" w:cs="Courier New" w:hint="default"/>
      </w:rPr>
    </w:lvl>
    <w:lvl w:ilvl="2" w:tplc="FFFFFFFF" w:tentative="1">
      <w:start w:val="1"/>
      <w:numFmt w:val="bullet"/>
      <w:lvlText w:val=""/>
      <w:lvlJc w:val="left"/>
      <w:pPr>
        <w:ind w:left="2285" w:hanging="360"/>
      </w:pPr>
      <w:rPr>
        <w:rFonts w:ascii="Wingdings" w:hAnsi="Wingdings" w:hint="default"/>
      </w:rPr>
    </w:lvl>
    <w:lvl w:ilvl="3" w:tplc="FFFFFFFF" w:tentative="1">
      <w:start w:val="1"/>
      <w:numFmt w:val="bullet"/>
      <w:lvlText w:val=""/>
      <w:lvlJc w:val="left"/>
      <w:pPr>
        <w:ind w:left="3005" w:hanging="360"/>
      </w:pPr>
      <w:rPr>
        <w:rFonts w:ascii="Symbol" w:hAnsi="Symbol" w:hint="default"/>
      </w:rPr>
    </w:lvl>
    <w:lvl w:ilvl="4" w:tplc="FFFFFFFF" w:tentative="1">
      <w:start w:val="1"/>
      <w:numFmt w:val="bullet"/>
      <w:lvlText w:val="o"/>
      <w:lvlJc w:val="left"/>
      <w:pPr>
        <w:ind w:left="3725" w:hanging="360"/>
      </w:pPr>
      <w:rPr>
        <w:rFonts w:ascii="Courier New" w:hAnsi="Courier New" w:cs="Courier New" w:hint="default"/>
      </w:rPr>
    </w:lvl>
    <w:lvl w:ilvl="5" w:tplc="FFFFFFFF" w:tentative="1">
      <w:start w:val="1"/>
      <w:numFmt w:val="bullet"/>
      <w:lvlText w:val=""/>
      <w:lvlJc w:val="left"/>
      <w:pPr>
        <w:ind w:left="4445" w:hanging="360"/>
      </w:pPr>
      <w:rPr>
        <w:rFonts w:ascii="Wingdings" w:hAnsi="Wingdings" w:hint="default"/>
      </w:rPr>
    </w:lvl>
    <w:lvl w:ilvl="6" w:tplc="FFFFFFFF" w:tentative="1">
      <w:start w:val="1"/>
      <w:numFmt w:val="bullet"/>
      <w:lvlText w:val=""/>
      <w:lvlJc w:val="left"/>
      <w:pPr>
        <w:ind w:left="5165" w:hanging="360"/>
      </w:pPr>
      <w:rPr>
        <w:rFonts w:ascii="Symbol" w:hAnsi="Symbol" w:hint="default"/>
      </w:rPr>
    </w:lvl>
    <w:lvl w:ilvl="7" w:tplc="FFFFFFFF" w:tentative="1">
      <w:start w:val="1"/>
      <w:numFmt w:val="bullet"/>
      <w:lvlText w:val="o"/>
      <w:lvlJc w:val="left"/>
      <w:pPr>
        <w:ind w:left="5885" w:hanging="360"/>
      </w:pPr>
      <w:rPr>
        <w:rFonts w:ascii="Courier New" w:hAnsi="Courier New" w:cs="Courier New" w:hint="default"/>
      </w:rPr>
    </w:lvl>
    <w:lvl w:ilvl="8" w:tplc="FFFFFFFF" w:tentative="1">
      <w:start w:val="1"/>
      <w:numFmt w:val="bullet"/>
      <w:lvlText w:val=""/>
      <w:lvlJc w:val="left"/>
      <w:pPr>
        <w:ind w:left="6605" w:hanging="360"/>
      </w:pPr>
      <w:rPr>
        <w:rFonts w:ascii="Wingdings" w:hAnsi="Wingdings" w:hint="default"/>
      </w:rPr>
    </w:lvl>
  </w:abstractNum>
  <w:abstractNum w:abstractNumId="69" w15:restartNumberingAfterBreak="0">
    <w:nsid w:val="5AAF3DB3"/>
    <w:multiLevelType w:val="hybridMultilevel"/>
    <w:tmpl w:val="8EFE1F9E"/>
    <w:lvl w:ilvl="0" w:tplc="18090001">
      <w:start w:val="1"/>
      <w:numFmt w:val="bullet"/>
      <w:lvlText w:val=""/>
      <w:lvlJc w:val="left"/>
      <w:pPr>
        <w:ind w:left="845" w:hanging="360"/>
      </w:pPr>
      <w:rPr>
        <w:rFonts w:ascii="Symbol" w:hAnsi="Symbol" w:hint="default"/>
      </w:rPr>
    </w:lvl>
    <w:lvl w:ilvl="1" w:tplc="18090003" w:tentative="1">
      <w:start w:val="1"/>
      <w:numFmt w:val="bullet"/>
      <w:lvlText w:val="o"/>
      <w:lvlJc w:val="left"/>
      <w:pPr>
        <w:ind w:left="1565" w:hanging="360"/>
      </w:pPr>
      <w:rPr>
        <w:rFonts w:ascii="Courier New" w:hAnsi="Courier New" w:cs="Courier New" w:hint="default"/>
      </w:rPr>
    </w:lvl>
    <w:lvl w:ilvl="2" w:tplc="18090005" w:tentative="1">
      <w:start w:val="1"/>
      <w:numFmt w:val="bullet"/>
      <w:lvlText w:val=""/>
      <w:lvlJc w:val="left"/>
      <w:pPr>
        <w:ind w:left="2285" w:hanging="360"/>
      </w:pPr>
      <w:rPr>
        <w:rFonts w:ascii="Wingdings" w:hAnsi="Wingdings" w:hint="default"/>
      </w:rPr>
    </w:lvl>
    <w:lvl w:ilvl="3" w:tplc="18090001" w:tentative="1">
      <w:start w:val="1"/>
      <w:numFmt w:val="bullet"/>
      <w:lvlText w:val=""/>
      <w:lvlJc w:val="left"/>
      <w:pPr>
        <w:ind w:left="3005" w:hanging="360"/>
      </w:pPr>
      <w:rPr>
        <w:rFonts w:ascii="Symbol" w:hAnsi="Symbol" w:hint="default"/>
      </w:rPr>
    </w:lvl>
    <w:lvl w:ilvl="4" w:tplc="18090003" w:tentative="1">
      <w:start w:val="1"/>
      <w:numFmt w:val="bullet"/>
      <w:lvlText w:val="o"/>
      <w:lvlJc w:val="left"/>
      <w:pPr>
        <w:ind w:left="3725" w:hanging="360"/>
      </w:pPr>
      <w:rPr>
        <w:rFonts w:ascii="Courier New" w:hAnsi="Courier New" w:cs="Courier New" w:hint="default"/>
      </w:rPr>
    </w:lvl>
    <w:lvl w:ilvl="5" w:tplc="18090005" w:tentative="1">
      <w:start w:val="1"/>
      <w:numFmt w:val="bullet"/>
      <w:lvlText w:val=""/>
      <w:lvlJc w:val="left"/>
      <w:pPr>
        <w:ind w:left="4445" w:hanging="360"/>
      </w:pPr>
      <w:rPr>
        <w:rFonts w:ascii="Wingdings" w:hAnsi="Wingdings" w:hint="default"/>
      </w:rPr>
    </w:lvl>
    <w:lvl w:ilvl="6" w:tplc="18090001" w:tentative="1">
      <w:start w:val="1"/>
      <w:numFmt w:val="bullet"/>
      <w:lvlText w:val=""/>
      <w:lvlJc w:val="left"/>
      <w:pPr>
        <w:ind w:left="5165" w:hanging="360"/>
      </w:pPr>
      <w:rPr>
        <w:rFonts w:ascii="Symbol" w:hAnsi="Symbol" w:hint="default"/>
      </w:rPr>
    </w:lvl>
    <w:lvl w:ilvl="7" w:tplc="18090003" w:tentative="1">
      <w:start w:val="1"/>
      <w:numFmt w:val="bullet"/>
      <w:lvlText w:val="o"/>
      <w:lvlJc w:val="left"/>
      <w:pPr>
        <w:ind w:left="5885" w:hanging="360"/>
      </w:pPr>
      <w:rPr>
        <w:rFonts w:ascii="Courier New" w:hAnsi="Courier New" w:cs="Courier New" w:hint="default"/>
      </w:rPr>
    </w:lvl>
    <w:lvl w:ilvl="8" w:tplc="18090005" w:tentative="1">
      <w:start w:val="1"/>
      <w:numFmt w:val="bullet"/>
      <w:lvlText w:val=""/>
      <w:lvlJc w:val="left"/>
      <w:pPr>
        <w:ind w:left="6605" w:hanging="360"/>
      </w:pPr>
      <w:rPr>
        <w:rFonts w:ascii="Wingdings" w:hAnsi="Wingdings" w:hint="default"/>
      </w:rPr>
    </w:lvl>
  </w:abstractNum>
  <w:abstractNum w:abstractNumId="70" w15:restartNumberingAfterBreak="0">
    <w:nsid w:val="5AF06086"/>
    <w:multiLevelType w:val="hybridMultilevel"/>
    <w:tmpl w:val="B3B22000"/>
    <w:lvl w:ilvl="0" w:tplc="32DEEE26">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2" w15:restartNumberingAfterBreak="0">
    <w:nsid w:val="5B4CEC94"/>
    <w:multiLevelType w:val="hybridMultilevel"/>
    <w:tmpl w:val="FFFFFFFF"/>
    <w:lvl w:ilvl="0" w:tplc="CAC207CC">
      <w:start w:val="1"/>
      <w:numFmt w:val="bullet"/>
      <w:lvlText w:val=""/>
      <w:lvlJc w:val="left"/>
      <w:pPr>
        <w:ind w:left="720" w:hanging="360"/>
      </w:pPr>
      <w:rPr>
        <w:rFonts w:ascii="Symbol" w:hAnsi="Symbol" w:hint="default"/>
      </w:rPr>
    </w:lvl>
    <w:lvl w:ilvl="1" w:tplc="664C0640">
      <w:start w:val="1"/>
      <w:numFmt w:val="bullet"/>
      <w:lvlText w:val="o"/>
      <w:lvlJc w:val="left"/>
      <w:pPr>
        <w:ind w:left="1440" w:hanging="360"/>
      </w:pPr>
      <w:rPr>
        <w:rFonts w:ascii="Courier New" w:hAnsi="Courier New" w:hint="default"/>
      </w:rPr>
    </w:lvl>
    <w:lvl w:ilvl="2" w:tplc="2BA6E5E4">
      <w:start w:val="1"/>
      <w:numFmt w:val="bullet"/>
      <w:lvlText w:val=""/>
      <w:lvlJc w:val="left"/>
      <w:pPr>
        <w:ind w:left="2160" w:hanging="360"/>
      </w:pPr>
      <w:rPr>
        <w:rFonts w:ascii="Wingdings" w:hAnsi="Wingdings" w:hint="default"/>
      </w:rPr>
    </w:lvl>
    <w:lvl w:ilvl="3" w:tplc="D86EAD9C">
      <w:start w:val="1"/>
      <w:numFmt w:val="bullet"/>
      <w:lvlText w:val=""/>
      <w:lvlJc w:val="left"/>
      <w:pPr>
        <w:ind w:left="2880" w:hanging="360"/>
      </w:pPr>
      <w:rPr>
        <w:rFonts w:ascii="Symbol" w:hAnsi="Symbol" w:hint="default"/>
      </w:rPr>
    </w:lvl>
    <w:lvl w:ilvl="4" w:tplc="C7C0AC7C">
      <w:start w:val="1"/>
      <w:numFmt w:val="bullet"/>
      <w:lvlText w:val="o"/>
      <w:lvlJc w:val="left"/>
      <w:pPr>
        <w:ind w:left="3600" w:hanging="360"/>
      </w:pPr>
      <w:rPr>
        <w:rFonts w:ascii="Courier New" w:hAnsi="Courier New" w:hint="default"/>
      </w:rPr>
    </w:lvl>
    <w:lvl w:ilvl="5" w:tplc="B2085502">
      <w:start w:val="1"/>
      <w:numFmt w:val="bullet"/>
      <w:lvlText w:val=""/>
      <w:lvlJc w:val="left"/>
      <w:pPr>
        <w:ind w:left="4320" w:hanging="360"/>
      </w:pPr>
      <w:rPr>
        <w:rFonts w:ascii="Wingdings" w:hAnsi="Wingdings" w:hint="default"/>
      </w:rPr>
    </w:lvl>
    <w:lvl w:ilvl="6" w:tplc="B350AC92">
      <w:start w:val="1"/>
      <w:numFmt w:val="bullet"/>
      <w:lvlText w:val=""/>
      <w:lvlJc w:val="left"/>
      <w:pPr>
        <w:ind w:left="5040" w:hanging="360"/>
      </w:pPr>
      <w:rPr>
        <w:rFonts w:ascii="Symbol" w:hAnsi="Symbol" w:hint="default"/>
      </w:rPr>
    </w:lvl>
    <w:lvl w:ilvl="7" w:tplc="CDA84B10">
      <w:start w:val="1"/>
      <w:numFmt w:val="bullet"/>
      <w:lvlText w:val="o"/>
      <w:lvlJc w:val="left"/>
      <w:pPr>
        <w:ind w:left="5760" w:hanging="360"/>
      </w:pPr>
      <w:rPr>
        <w:rFonts w:ascii="Courier New" w:hAnsi="Courier New" w:hint="default"/>
      </w:rPr>
    </w:lvl>
    <w:lvl w:ilvl="8" w:tplc="3418DEDE">
      <w:start w:val="1"/>
      <w:numFmt w:val="bullet"/>
      <w:lvlText w:val=""/>
      <w:lvlJc w:val="left"/>
      <w:pPr>
        <w:ind w:left="6480" w:hanging="360"/>
      </w:pPr>
      <w:rPr>
        <w:rFonts w:ascii="Wingdings" w:hAnsi="Wingdings" w:hint="default"/>
      </w:rPr>
    </w:lvl>
  </w:abstractNum>
  <w:abstractNum w:abstractNumId="73" w15:restartNumberingAfterBreak="0">
    <w:nsid w:val="5B845C32"/>
    <w:multiLevelType w:val="hybridMultilevel"/>
    <w:tmpl w:val="FFFFFFFF"/>
    <w:lvl w:ilvl="0" w:tplc="490CC6DA">
      <w:start w:val="1"/>
      <w:numFmt w:val="bullet"/>
      <w:lvlText w:val=""/>
      <w:lvlJc w:val="left"/>
      <w:pPr>
        <w:ind w:left="720" w:hanging="360"/>
      </w:pPr>
      <w:rPr>
        <w:rFonts w:ascii="Symbol" w:hAnsi="Symbol" w:hint="default"/>
      </w:rPr>
    </w:lvl>
    <w:lvl w:ilvl="1" w:tplc="48425862">
      <w:start w:val="1"/>
      <w:numFmt w:val="bullet"/>
      <w:lvlText w:val="o"/>
      <w:lvlJc w:val="left"/>
      <w:pPr>
        <w:ind w:left="1440" w:hanging="360"/>
      </w:pPr>
      <w:rPr>
        <w:rFonts w:ascii="Courier New" w:hAnsi="Courier New" w:hint="default"/>
      </w:rPr>
    </w:lvl>
    <w:lvl w:ilvl="2" w:tplc="19343730">
      <w:start w:val="1"/>
      <w:numFmt w:val="bullet"/>
      <w:lvlText w:val=""/>
      <w:lvlJc w:val="left"/>
      <w:pPr>
        <w:ind w:left="2160" w:hanging="360"/>
      </w:pPr>
      <w:rPr>
        <w:rFonts w:ascii="Wingdings" w:hAnsi="Wingdings" w:hint="default"/>
      </w:rPr>
    </w:lvl>
    <w:lvl w:ilvl="3" w:tplc="9724D9F0">
      <w:start w:val="1"/>
      <w:numFmt w:val="bullet"/>
      <w:lvlText w:val=""/>
      <w:lvlJc w:val="left"/>
      <w:pPr>
        <w:ind w:left="2880" w:hanging="360"/>
      </w:pPr>
      <w:rPr>
        <w:rFonts w:ascii="Symbol" w:hAnsi="Symbol" w:hint="default"/>
      </w:rPr>
    </w:lvl>
    <w:lvl w:ilvl="4" w:tplc="4E6871C4">
      <w:start w:val="1"/>
      <w:numFmt w:val="bullet"/>
      <w:lvlText w:val="o"/>
      <w:lvlJc w:val="left"/>
      <w:pPr>
        <w:ind w:left="3600" w:hanging="360"/>
      </w:pPr>
      <w:rPr>
        <w:rFonts w:ascii="Courier New" w:hAnsi="Courier New" w:hint="default"/>
      </w:rPr>
    </w:lvl>
    <w:lvl w:ilvl="5" w:tplc="EAB265D0">
      <w:start w:val="1"/>
      <w:numFmt w:val="bullet"/>
      <w:lvlText w:val=""/>
      <w:lvlJc w:val="left"/>
      <w:pPr>
        <w:ind w:left="4320" w:hanging="360"/>
      </w:pPr>
      <w:rPr>
        <w:rFonts w:ascii="Wingdings" w:hAnsi="Wingdings" w:hint="default"/>
      </w:rPr>
    </w:lvl>
    <w:lvl w:ilvl="6" w:tplc="737E3A7E">
      <w:start w:val="1"/>
      <w:numFmt w:val="bullet"/>
      <w:lvlText w:val=""/>
      <w:lvlJc w:val="left"/>
      <w:pPr>
        <w:ind w:left="5040" w:hanging="360"/>
      </w:pPr>
      <w:rPr>
        <w:rFonts w:ascii="Symbol" w:hAnsi="Symbol" w:hint="default"/>
      </w:rPr>
    </w:lvl>
    <w:lvl w:ilvl="7" w:tplc="68761338">
      <w:start w:val="1"/>
      <w:numFmt w:val="bullet"/>
      <w:lvlText w:val="o"/>
      <w:lvlJc w:val="left"/>
      <w:pPr>
        <w:ind w:left="5760" w:hanging="360"/>
      </w:pPr>
      <w:rPr>
        <w:rFonts w:ascii="Courier New" w:hAnsi="Courier New" w:hint="default"/>
      </w:rPr>
    </w:lvl>
    <w:lvl w:ilvl="8" w:tplc="9D622ABE">
      <w:start w:val="1"/>
      <w:numFmt w:val="bullet"/>
      <w:lvlText w:val=""/>
      <w:lvlJc w:val="left"/>
      <w:pPr>
        <w:ind w:left="6480" w:hanging="360"/>
      </w:pPr>
      <w:rPr>
        <w:rFonts w:ascii="Wingdings" w:hAnsi="Wingdings" w:hint="default"/>
      </w:rPr>
    </w:lvl>
  </w:abstractNum>
  <w:abstractNum w:abstractNumId="7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CE72C7"/>
    <w:multiLevelType w:val="hybridMultilevel"/>
    <w:tmpl w:val="9578AD92"/>
    <w:lvl w:ilvl="0" w:tplc="0409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5E8C7DB5"/>
    <w:multiLevelType w:val="hybridMultilevel"/>
    <w:tmpl w:val="8AAEC8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F1979C4"/>
    <w:multiLevelType w:val="hybridMultilevel"/>
    <w:tmpl w:val="D29C3740"/>
    <w:lvl w:ilvl="0" w:tplc="3140AA18">
      <w:start w:val="23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3078B1"/>
    <w:multiLevelType w:val="hybridMultilevel"/>
    <w:tmpl w:val="688662D6"/>
    <w:lvl w:ilvl="0" w:tplc="1214C93E">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5FCA1C58"/>
    <w:multiLevelType w:val="multilevel"/>
    <w:tmpl w:val="51B4FF86"/>
    <w:styleLink w:val="Style1"/>
    <w:lvl w:ilvl="0">
      <w:start w:val="3"/>
      <w:numFmt w:val="decimal"/>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530FA01"/>
    <w:multiLevelType w:val="hybridMultilevel"/>
    <w:tmpl w:val="FFFFFFFF"/>
    <w:lvl w:ilvl="0" w:tplc="C2B4244E">
      <w:start w:val="1"/>
      <w:numFmt w:val="bullet"/>
      <w:lvlText w:val=""/>
      <w:lvlJc w:val="left"/>
      <w:pPr>
        <w:ind w:left="720" w:hanging="360"/>
      </w:pPr>
      <w:rPr>
        <w:rFonts w:ascii="Symbol" w:hAnsi="Symbol" w:hint="default"/>
      </w:rPr>
    </w:lvl>
    <w:lvl w:ilvl="1" w:tplc="3B8A8CEA">
      <w:start w:val="1"/>
      <w:numFmt w:val="bullet"/>
      <w:lvlText w:val="o"/>
      <w:lvlJc w:val="left"/>
      <w:pPr>
        <w:ind w:left="1440" w:hanging="360"/>
      </w:pPr>
      <w:rPr>
        <w:rFonts w:ascii="Courier New" w:hAnsi="Courier New" w:hint="default"/>
      </w:rPr>
    </w:lvl>
    <w:lvl w:ilvl="2" w:tplc="93FA6480">
      <w:start w:val="1"/>
      <w:numFmt w:val="bullet"/>
      <w:lvlText w:val=""/>
      <w:lvlJc w:val="left"/>
      <w:pPr>
        <w:ind w:left="2160" w:hanging="360"/>
      </w:pPr>
      <w:rPr>
        <w:rFonts w:ascii="Wingdings" w:hAnsi="Wingdings" w:hint="default"/>
      </w:rPr>
    </w:lvl>
    <w:lvl w:ilvl="3" w:tplc="03148792">
      <w:start w:val="1"/>
      <w:numFmt w:val="bullet"/>
      <w:lvlText w:val=""/>
      <w:lvlJc w:val="left"/>
      <w:pPr>
        <w:ind w:left="2880" w:hanging="360"/>
      </w:pPr>
      <w:rPr>
        <w:rFonts w:ascii="Symbol" w:hAnsi="Symbol" w:hint="default"/>
      </w:rPr>
    </w:lvl>
    <w:lvl w:ilvl="4" w:tplc="5B1CD64C">
      <w:start w:val="1"/>
      <w:numFmt w:val="bullet"/>
      <w:lvlText w:val="o"/>
      <w:lvlJc w:val="left"/>
      <w:pPr>
        <w:ind w:left="3600" w:hanging="360"/>
      </w:pPr>
      <w:rPr>
        <w:rFonts w:ascii="Courier New" w:hAnsi="Courier New" w:hint="default"/>
      </w:rPr>
    </w:lvl>
    <w:lvl w:ilvl="5" w:tplc="D9229A00">
      <w:start w:val="1"/>
      <w:numFmt w:val="bullet"/>
      <w:lvlText w:val=""/>
      <w:lvlJc w:val="left"/>
      <w:pPr>
        <w:ind w:left="4320" w:hanging="360"/>
      </w:pPr>
      <w:rPr>
        <w:rFonts w:ascii="Wingdings" w:hAnsi="Wingdings" w:hint="default"/>
      </w:rPr>
    </w:lvl>
    <w:lvl w:ilvl="6" w:tplc="90463E5A">
      <w:start w:val="1"/>
      <w:numFmt w:val="bullet"/>
      <w:lvlText w:val=""/>
      <w:lvlJc w:val="left"/>
      <w:pPr>
        <w:ind w:left="5040" w:hanging="360"/>
      </w:pPr>
      <w:rPr>
        <w:rFonts w:ascii="Symbol" w:hAnsi="Symbol" w:hint="default"/>
      </w:rPr>
    </w:lvl>
    <w:lvl w:ilvl="7" w:tplc="8E90D688">
      <w:start w:val="1"/>
      <w:numFmt w:val="bullet"/>
      <w:lvlText w:val="o"/>
      <w:lvlJc w:val="left"/>
      <w:pPr>
        <w:ind w:left="5760" w:hanging="360"/>
      </w:pPr>
      <w:rPr>
        <w:rFonts w:ascii="Courier New" w:hAnsi="Courier New" w:hint="default"/>
      </w:rPr>
    </w:lvl>
    <w:lvl w:ilvl="8" w:tplc="A09E617A">
      <w:start w:val="1"/>
      <w:numFmt w:val="bullet"/>
      <w:lvlText w:val=""/>
      <w:lvlJc w:val="left"/>
      <w:pPr>
        <w:ind w:left="6480" w:hanging="360"/>
      </w:pPr>
      <w:rPr>
        <w:rFonts w:ascii="Wingdings" w:hAnsi="Wingdings" w:hint="default"/>
      </w:rPr>
    </w:lvl>
  </w:abstractNum>
  <w:abstractNum w:abstractNumId="83" w15:restartNumberingAfterBreak="0">
    <w:nsid w:val="65C049B3"/>
    <w:multiLevelType w:val="hybridMultilevel"/>
    <w:tmpl w:val="E842B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6B71A7"/>
    <w:multiLevelType w:val="hybridMultilevel"/>
    <w:tmpl w:val="FFFFFFFF"/>
    <w:lvl w:ilvl="0" w:tplc="24CE7C1A">
      <w:start w:val="1"/>
      <w:numFmt w:val="bullet"/>
      <w:lvlText w:val=""/>
      <w:lvlJc w:val="left"/>
      <w:pPr>
        <w:ind w:left="720" w:hanging="360"/>
      </w:pPr>
      <w:rPr>
        <w:rFonts w:ascii="Symbol" w:hAnsi="Symbol" w:hint="default"/>
      </w:rPr>
    </w:lvl>
    <w:lvl w:ilvl="1" w:tplc="5D3C3B08">
      <w:start w:val="1"/>
      <w:numFmt w:val="bullet"/>
      <w:lvlText w:val="o"/>
      <w:lvlJc w:val="left"/>
      <w:pPr>
        <w:ind w:left="1440" w:hanging="360"/>
      </w:pPr>
      <w:rPr>
        <w:rFonts w:ascii="Courier New" w:hAnsi="Courier New" w:hint="default"/>
      </w:rPr>
    </w:lvl>
    <w:lvl w:ilvl="2" w:tplc="1EFE5696">
      <w:start w:val="1"/>
      <w:numFmt w:val="bullet"/>
      <w:lvlText w:val=""/>
      <w:lvlJc w:val="left"/>
      <w:pPr>
        <w:ind w:left="2160" w:hanging="360"/>
      </w:pPr>
      <w:rPr>
        <w:rFonts w:ascii="Wingdings" w:hAnsi="Wingdings" w:hint="default"/>
      </w:rPr>
    </w:lvl>
    <w:lvl w:ilvl="3" w:tplc="29A63D20">
      <w:start w:val="1"/>
      <w:numFmt w:val="bullet"/>
      <w:lvlText w:val=""/>
      <w:lvlJc w:val="left"/>
      <w:pPr>
        <w:ind w:left="2880" w:hanging="360"/>
      </w:pPr>
      <w:rPr>
        <w:rFonts w:ascii="Symbol" w:hAnsi="Symbol" w:hint="default"/>
      </w:rPr>
    </w:lvl>
    <w:lvl w:ilvl="4" w:tplc="57ACB696">
      <w:start w:val="1"/>
      <w:numFmt w:val="bullet"/>
      <w:lvlText w:val="o"/>
      <w:lvlJc w:val="left"/>
      <w:pPr>
        <w:ind w:left="3600" w:hanging="360"/>
      </w:pPr>
      <w:rPr>
        <w:rFonts w:ascii="Courier New" w:hAnsi="Courier New" w:hint="default"/>
      </w:rPr>
    </w:lvl>
    <w:lvl w:ilvl="5" w:tplc="2F9827D2">
      <w:start w:val="1"/>
      <w:numFmt w:val="bullet"/>
      <w:lvlText w:val=""/>
      <w:lvlJc w:val="left"/>
      <w:pPr>
        <w:ind w:left="4320" w:hanging="360"/>
      </w:pPr>
      <w:rPr>
        <w:rFonts w:ascii="Wingdings" w:hAnsi="Wingdings" w:hint="default"/>
      </w:rPr>
    </w:lvl>
    <w:lvl w:ilvl="6" w:tplc="1C9E43CA">
      <w:start w:val="1"/>
      <w:numFmt w:val="bullet"/>
      <w:lvlText w:val=""/>
      <w:lvlJc w:val="left"/>
      <w:pPr>
        <w:ind w:left="5040" w:hanging="360"/>
      </w:pPr>
      <w:rPr>
        <w:rFonts w:ascii="Symbol" w:hAnsi="Symbol" w:hint="default"/>
      </w:rPr>
    </w:lvl>
    <w:lvl w:ilvl="7" w:tplc="0BC8498C">
      <w:start w:val="1"/>
      <w:numFmt w:val="bullet"/>
      <w:lvlText w:val="o"/>
      <w:lvlJc w:val="left"/>
      <w:pPr>
        <w:ind w:left="5760" w:hanging="360"/>
      </w:pPr>
      <w:rPr>
        <w:rFonts w:ascii="Courier New" w:hAnsi="Courier New" w:hint="default"/>
      </w:rPr>
    </w:lvl>
    <w:lvl w:ilvl="8" w:tplc="F2683D1C">
      <w:start w:val="1"/>
      <w:numFmt w:val="bullet"/>
      <w:lvlText w:val=""/>
      <w:lvlJc w:val="left"/>
      <w:pPr>
        <w:ind w:left="6480" w:hanging="360"/>
      </w:pPr>
      <w:rPr>
        <w:rFonts w:ascii="Wingdings" w:hAnsi="Wingdings" w:hint="default"/>
      </w:rPr>
    </w:lvl>
  </w:abstractNum>
  <w:abstractNum w:abstractNumId="85" w15:restartNumberingAfterBreak="0">
    <w:nsid w:val="679624F8"/>
    <w:multiLevelType w:val="hybridMultilevel"/>
    <w:tmpl w:val="5D18F1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7" w15:restartNumberingAfterBreak="0">
    <w:nsid w:val="6A1A119A"/>
    <w:multiLevelType w:val="hybridMultilevel"/>
    <w:tmpl w:val="FFFFFFFF"/>
    <w:lvl w:ilvl="0" w:tplc="61CC5FE0">
      <w:start w:val="1"/>
      <w:numFmt w:val="bullet"/>
      <w:lvlText w:val=""/>
      <w:lvlJc w:val="left"/>
      <w:pPr>
        <w:ind w:left="720" w:hanging="360"/>
      </w:pPr>
      <w:rPr>
        <w:rFonts w:ascii="Symbol" w:hAnsi="Symbol" w:hint="default"/>
      </w:rPr>
    </w:lvl>
    <w:lvl w:ilvl="1" w:tplc="96BACB0C">
      <w:start w:val="1"/>
      <w:numFmt w:val="bullet"/>
      <w:lvlText w:val="o"/>
      <w:lvlJc w:val="left"/>
      <w:pPr>
        <w:ind w:left="1440" w:hanging="360"/>
      </w:pPr>
      <w:rPr>
        <w:rFonts w:ascii="Courier New" w:hAnsi="Courier New" w:hint="default"/>
      </w:rPr>
    </w:lvl>
    <w:lvl w:ilvl="2" w:tplc="237EE618">
      <w:start w:val="1"/>
      <w:numFmt w:val="bullet"/>
      <w:lvlText w:val=""/>
      <w:lvlJc w:val="left"/>
      <w:pPr>
        <w:ind w:left="2160" w:hanging="360"/>
      </w:pPr>
      <w:rPr>
        <w:rFonts w:ascii="Wingdings" w:hAnsi="Wingdings" w:hint="default"/>
      </w:rPr>
    </w:lvl>
    <w:lvl w:ilvl="3" w:tplc="DD688CB8">
      <w:start w:val="1"/>
      <w:numFmt w:val="bullet"/>
      <w:lvlText w:val=""/>
      <w:lvlJc w:val="left"/>
      <w:pPr>
        <w:ind w:left="2880" w:hanging="360"/>
      </w:pPr>
      <w:rPr>
        <w:rFonts w:ascii="Symbol" w:hAnsi="Symbol" w:hint="default"/>
      </w:rPr>
    </w:lvl>
    <w:lvl w:ilvl="4" w:tplc="E8E4F8E6">
      <w:start w:val="1"/>
      <w:numFmt w:val="bullet"/>
      <w:lvlText w:val="o"/>
      <w:lvlJc w:val="left"/>
      <w:pPr>
        <w:ind w:left="3600" w:hanging="360"/>
      </w:pPr>
      <w:rPr>
        <w:rFonts w:ascii="Courier New" w:hAnsi="Courier New" w:hint="default"/>
      </w:rPr>
    </w:lvl>
    <w:lvl w:ilvl="5" w:tplc="2BE20B7A">
      <w:start w:val="1"/>
      <w:numFmt w:val="bullet"/>
      <w:lvlText w:val=""/>
      <w:lvlJc w:val="left"/>
      <w:pPr>
        <w:ind w:left="4320" w:hanging="360"/>
      </w:pPr>
      <w:rPr>
        <w:rFonts w:ascii="Wingdings" w:hAnsi="Wingdings" w:hint="default"/>
      </w:rPr>
    </w:lvl>
    <w:lvl w:ilvl="6" w:tplc="C87E2B82">
      <w:start w:val="1"/>
      <w:numFmt w:val="bullet"/>
      <w:lvlText w:val=""/>
      <w:lvlJc w:val="left"/>
      <w:pPr>
        <w:ind w:left="5040" w:hanging="360"/>
      </w:pPr>
      <w:rPr>
        <w:rFonts w:ascii="Symbol" w:hAnsi="Symbol" w:hint="default"/>
      </w:rPr>
    </w:lvl>
    <w:lvl w:ilvl="7" w:tplc="61CAD9AA">
      <w:start w:val="1"/>
      <w:numFmt w:val="bullet"/>
      <w:lvlText w:val="o"/>
      <w:lvlJc w:val="left"/>
      <w:pPr>
        <w:ind w:left="5760" w:hanging="360"/>
      </w:pPr>
      <w:rPr>
        <w:rFonts w:ascii="Courier New" w:hAnsi="Courier New" w:hint="default"/>
      </w:rPr>
    </w:lvl>
    <w:lvl w:ilvl="8" w:tplc="DC74EB0E">
      <w:start w:val="1"/>
      <w:numFmt w:val="bullet"/>
      <w:lvlText w:val=""/>
      <w:lvlJc w:val="left"/>
      <w:pPr>
        <w:ind w:left="6480" w:hanging="360"/>
      </w:pPr>
      <w:rPr>
        <w:rFonts w:ascii="Wingdings" w:hAnsi="Wingdings" w:hint="default"/>
      </w:rPr>
    </w:lvl>
  </w:abstractNum>
  <w:abstractNum w:abstractNumId="88" w15:restartNumberingAfterBreak="0">
    <w:nsid w:val="6DF2249D"/>
    <w:multiLevelType w:val="hybridMultilevel"/>
    <w:tmpl w:val="E054B8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00E24A2"/>
    <w:multiLevelType w:val="multilevel"/>
    <w:tmpl w:val="BADC050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093131D"/>
    <w:multiLevelType w:val="hybridMultilevel"/>
    <w:tmpl w:val="C00633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1D96E0C"/>
    <w:multiLevelType w:val="hybridMultilevel"/>
    <w:tmpl w:val="00E0E2C8"/>
    <w:lvl w:ilvl="0" w:tplc="F51E25DA">
      <w:start w:val="1"/>
      <w:numFmt w:val="bullet"/>
      <w:lvlText w:val=""/>
      <w:lvlJc w:val="left"/>
      <w:pPr>
        <w:ind w:left="643" w:hanging="360"/>
      </w:pPr>
      <w:rPr>
        <w:rFonts w:ascii="Symbol" w:hAnsi="Symbol" w:hint="default"/>
      </w:rPr>
    </w:lvl>
    <w:lvl w:ilvl="1" w:tplc="6268868C">
      <w:start w:val="1"/>
      <w:numFmt w:val="bullet"/>
      <w:lvlText w:val="o"/>
      <w:lvlJc w:val="left"/>
      <w:pPr>
        <w:ind w:left="1440" w:hanging="360"/>
      </w:pPr>
      <w:rPr>
        <w:rFonts w:ascii="Courier New" w:hAnsi="Courier New" w:hint="default"/>
      </w:rPr>
    </w:lvl>
    <w:lvl w:ilvl="2" w:tplc="0EF6517C">
      <w:start w:val="1"/>
      <w:numFmt w:val="bullet"/>
      <w:lvlText w:val=""/>
      <w:lvlJc w:val="left"/>
      <w:pPr>
        <w:ind w:left="2160" w:hanging="360"/>
      </w:pPr>
      <w:rPr>
        <w:rFonts w:ascii="Wingdings" w:hAnsi="Wingdings" w:hint="default"/>
      </w:rPr>
    </w:lvl>
    <w:lvl w:ilvl="3" w:tplc="6DA6FB10">
      <w:start w:val="1"/>
      <w:numFmt w:val="bullet"/>
      <w:lvlText w:val=""/>
      <w:lvlJc w:val="left"/>
      <w:pPr>
        <w:ind w:left="2880" w:hanging="360"/>
      </w:pPr>
      <w:rPr>
        <w:rFonts w:ascii="Symbol" w:hAnsi="Symbol" w:hint="default"/>
      </w:rPr>
    </w:lvl>
    <w:lvl w:ilvl="4" w:tplc="4170B17E">
      <w:start w:val="1"/>
      <w:numFmt w:val="bullet"/>
      <w:lvlText w:val="o"/>
      <w:lvlJc w:val="left"/>
      <w:pPr>
        <w:ind w:left="3600" w:hanging="360"/>
      </w:pPr>
      <w:rPr>
        <w:rFonts w:ascii="Courier New" w:hAnsi="Courier New" w:hint="default"/>
      </w:rPr>
    </w:lvl>
    <w:lvl w:ilvl="5" w:tplc="B56A4B9C">
      <w:start w:val="1"/>
      <w:numFmt w:val="bullet"/>
      <w:lvlText w:val=""/>
      <w:lvlJc w:val="left"/>
      <w:pPr>
        <w:ind w:left="4320" w:hanging="360"/>
      </w:pPr>
      <w:rPr>
        <w:rFonts w:ascii="Wingdings" w:hAnsi="Wingdings" w:hint="default"/>
      </w:rPr>
    </w:lvl>
    <w:lvl w:ilvl="6" w:tplc="19DEBE56">
      <w:start w:val="1"/>
      <w:numFmt w:val="bullet"/>
      <w:lvlText w:val=""/>
      <w:lvlJc w:val="left"/>
      <w:pPr>
        <w:ind w:left="5040" w:hanging="360"/>
      </w:pPr>
      <w:rPr>
        <w:rFonts w:ascii="Symbol" w:hAnsi="Symbol" w:hint="default"/>
      </w:rPr>
    </w:lvl>
    <w:lvl w:ilvl="7" w:tplc="9F0CF5CA">
      <w:start w:val="1"/>
      <w:numFmt w:val="bullet"/>
      <w:lvlText w:val="o"/>
      <w:lvlJc w:val="left"/>
      <w:pPr>
        <w:ind w:left="5760" w:hanging="360"/>
      </w:pPr>
      <w:rPr>
        <w:rFonts w:ascii="Courier New" w:hAnsi="Courier New" w:hint="default"/>
      </w:rPr>
    </w:lvl>
    <w:lvl w:ilvl="8" w:tplc="CB96E884">
      <w:start w:val="1"/>
      <w:numFmt w:val="bullet"/>
      <w:lvlText w:val=""/>
      <w:lvlJc w:val="left"/>
      <w:pPr>
        <w:ind w:left="6480" w:hanging="360"/>
      </w:pPr>
      <w:rPr>
        <w:rFonts w:ascii="Wingdings" w:hAnsi="Wingdings" w:hint="default"/>
      </w:rPr>
    </w:lvl>
  </w:abstractNum>
  <w:abstractNum w:abstractNumId="92" w15:restartNumberingAfterBreak="0">
    <w:nsid w:val="7249E304"/>
    <w:multiLevelType w:val="hybridMultilevel"/>
    <w:tmpl w:val="FFFFFFFF"/>
    <w:lvl w:ilvl="0" w:tplc="5276CBB4">
      <w:start w:val="1"/>
      <w:numFmt w:val="bullet"/>
      <w:lvlText w:val=""/>
      <w:lvlJc w:val="left"/>
      <w:pPr>
        <w:ind w:left="505" w:hanging="360"/>
      </w:pPr>
      <w:rPr>
        <w:rFonts w:ascii="Symbol" w:hAnsi="Symbol" w:hint="default"/>
      </w:rPr>
    </w:lvl>
    <w:lvl w:ilvl="1" w:tplc="49D4DDE4">
      <w:start w:val="1"/>
      <w:numFmt w:val="bullet"/>
      <w:lvlText w:val="o"/>
      <w:lvlJc w:val="left"/>
      <w:pPr>
        <w:ind w:left="1225" w:hanging="360"/>
      </w:pPr>
      <w:rPr>
        <w:rFonts w:ascii="Courier New" w:hAnsi="Courier New" w:hint="default"/>
      </w:rPr>
    </w:lvl>
    <w:lvl w:ilvl="2" w:tplc="EE5CEE78">
      <w:start w:val="1"/>
      <w:numFmt w:val="bullet"/>
      <w:lvlText w:val=""/>
      <w:lvlJc w:val="left"/>
      <w:pPr>
        <w:ind w:left="1945" w:hanging="360"/>
      </w:pPr>
      <w:rPr>
        <w:rFonts w:ascii="Wingdings" w:hAnsi="Wingdings" w:hint="default"/>
      </w:rPr>
    </w:lvl>
    <w:lvl w:ilvl="3" w:tplc="263AF8EC">
      <w:start w:val="1"/>
      <w:numFmt w:val="bullet"/>
      <w:lvlText w:val=""/>
      <w:lvlJc w:val="left"/>
      <w:pPr>
        <w:ind w:left="2665" w:hanging="360"/>
      </w:pPr>
      <w:rPr>
        <w:rFonts w:ascii="Symbol" w:hAnsi="Symbol" w:hint="default"/>
      </w:rPr>
    </w:lvl>
    <w:lvl w:ilvl="4" w:tplc="2808033C">
      <w:start w:val="1"/>
      <w:numFmt w:val="bullet"/>
      <w:lvlText w:val="o"/>
      <w:lvlJc w:val="left"/>
      <w:pPr>
        <w:ind w:left="3385" w:hanging="360"/>
      </w:pPr>
      <w:rPr>
        <w:rFonts w:ascii="Courier New" w:hAnsi="Courier New" w:hint="default"/>
      </w:rPr>
    </w:lvl>
    <w:lvl w:ilvl="5" w:tplc="924284C6">
      <w:start w:val="1"/>
      <w:numFmt w:val="bullet"/>
      <w:lvlText w:val=""/>
      <w:lvlJc w:val="left"/>
      <w:pPr>
        <w:ind w:left="4105" w:hanging="360"/>
      </w:pPr>
      <w:rPr>
        <w:rFonts w:ascii="Wingdings" w:hAnsi="Wingdings" w:hint="default"/>
      </w:rPr>
    </w:lvl>
    <w:lvl w:ilvl="6" w:tplc="150CBE00">
      <w:start w:val="1"/>
      <w:numFmt w:val="bullet"/>
      <w:lvlText w:val=""/>
      <w:lvlJc w:val="left"/>
      <w:pPr>
        <w:ind w:left="4825" w:hanging="360"/>
      </w:pPr>
      <w:rPr>
        <w:rFonts w:ascii="Symbol" w:hAnsi="Symbol" w:hint="default"/>
      </w:rPr>
    </w:lvl>
    <w:lvl w:ilvl="7" w:tplc="A68CC304">
      <w:start w:val="1"/>
      <w:numFmt w:val="bullet"/>
      <w:lvlText w:val="o"/>
      <w:lvlJc w:val="left"/>
      <w:pPr>
        <w:ind w:left="5545" w:hanging="360"/>
      </w:pPr>
      <w:rPr>
        <w:rFonts w:ascii="Courier New" w:hAnsi="Courier New" w:hint="default"/>
      </w:rPr>
    </w:lvl>
    <w:lvl w:ilvl="8" w:tplc="11A091B2">
      <w:start w:val="1"/>
      <w:numFmt w:val="bullet"/>
      <w:lvlText w:val=""/>
      <w:lvlJc w:val="left"/>
      <w:pPr>
        <w:ind w:left="6265" w:hanging="360"/>
      </w:pPr>
      <w:rPr>
        <w:rFonts w:ascii="Wingdings" w:hAnsi="Wingdings" w:hint="default"/>
      </w:rPr>
    </w:lvl>
  </w:abstractNum>
  <w:abstractNum w:abstractNumId="93" w15:restartNumberingAfterBreak="0">
    <w:nsid w:val="75CF49AD"/>
    <w:multiLevelType w:val="hybridMultilevel"/>
    <w:tmpl w:val="1EBEE7A4"/>
    <w:lvl w:ilvl="0" w:tplc="3B5EEAD8">
      <w:start w:val="1"/>
      <w:numFmt w:val="decimal"/>
      <w:lvlText w:val="%1."/>
      <w:lvlJc w:val="left"/>
      <w:pPr>
        <w:ind w:left="785" w:hanging="360"/>
      </w:pPr>
      <w:rPr>
        <w:rFonts w:ascii="Times New Roman" w:eastAsiaTheme="minorHAnsi" w:hAnsi="Times New Roman" w:cs="Times New Roman" w:hint="default"/>
        <w:b w:val="0"/>
        <w:bCs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4" w15:restartNumberingAfterBreak="0">
    <w:nsid w:val="76642A9E"/>
    <w:multiLevelType w:val="hybridMultilevel"/>
    <w:tmpl w:val="78889194"/>
    <w:lvl w:ilvl="0" w:tplc="88BE89F6">
      <w:start w:val="1"/>
      <w:numFmt w:val="decimal"/>
      <w:lvlText w:val="%1."/>
      <w:lvlJc w:val="left"/>
      <w:pPr>
        <w:ind w:left="720" w:hanging="360"/>
      </w:pPr>
      <w:rPr>
        <w:rFonts w:ascii="Times New Roman" w:eastAsiaTheme="minorHAnsi" w:hAnsi="Times New Roman" w:cs="Times New Roman"/>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6A15306"/>
    <w:multiLevelType w:val="multilevel"/>
    <w:tmpl w:val="32E2759E"/>
    <w:name w:val="List Number 1__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623458904">
    <w:abstractNumId w:val="72"/>
  </w:num>
  <w:num w:numId="2" w16cid:durableId="1091311826">
    <w:abstractNumId w:val="11"/>
  </w:num>
  <w:num w:numId="3" w16cid:durableId="386997670">
    <w:abstractNumId w:val="82"/>
  </w:num>
  <w:num w:numId="4" w16cid:durableId="1628077093">
    <w:abstractNumId w:val="73"/>
  </w:num>
  <w:num w:numId="5" w16cid:durableId="607547395">
    <w:abstractNumId w:val="43"/>
  </w:num>
  <w:num w:numId="6" w16cid:durableId="1748112232">
    <w:abstractNumId w:val="56"/>
  </w:num>
  <w:num w:numId="7" w16cid:durableId="1423407044">
    <w:abstractNumId w:val="87"/>
  </w:num>
  <w:num w:numId="8" w16cid:durableId="2050643370">
    <w:abstractNumId w:val="84"/>
  </w:num>
  <w:num w:numId="9" w16cid:durableId="195432208">
    <w:abstractNumId w:val="20"/>
  </w:num>
  <w:num w:numId="10" w16cid:durableId="311302014">
    <w:abstractNumId w:val="23"/>
  </w:num>
  <w:num w:numId="11" w16cid:durableId="132451796">
    <w:abstractNumId w:val="54"/>
  </w:num>
  <w:num w:numId="12" w16cid:durableId="999624588">
    <w:abstractNumId w:val="46"/>
  </w:num>
  <w:num w:numId="13" w16cid:durableId="1309164665">
    <w:abstractNumId w:val="14"/>
  </w:num>
  <w:num w:numId="14" w16cid:durableId="110587539">
    <w:abstractNumId w:val="22"/>
  </w:num>
  <w:num w:numId="15" w16cid:durableId="479616065">
    <w:abstractNumId w:val="57"/>
  </w:num>
  <w:num w:numId="16" w16cid:durableId="756177123">
    <w:abstractNumId w:val="67"/>
  </w:num>
  <w:num w:numId="17" w16cid:durableId="1681199052">
    <w:abstractNumId w:val="28"/>
  </w:num>
  <w:num w:numId="18" w16cid:durableId="1393851813">
    <w:abstractNumId w:val="35"/>
  </w:num>
  <w:num w:numId="19" w16cid:durableId="1354458565">
    <w:abstractNumId w:val="91"/>
  </w:num>
  <w:num w:numId="20" w16cid:durableId="1150634208">
    <w:abstractNumId w:val="37"/>
  </w:num>
  <w:num w:numId="21" w16cid:durableId="777331502">
    <w:abstractNumId w:val="6"/>
  </w:num>
  <w:num w:numId="22" w16cid:durableId="1302733417">
    <w:abstractNumId w:val="4"/>
  </w:num>
  <w:num w:numId="23" w16cid:durableId="784931499">
    <w:abstractNumId w:val="3"/>
  </w:num>
  <w:num w:numId="24" w16cid:durableId="1705406263">
    <w:abstractNumId w:val="2"/>
  </w:num>
  <w:num w:numId="25" w16cid:durableId="1298880848">
    <w:abstractNumId w:val="61"/>
  </w:num>
  <w:num w:numId="26" w16cid:durableId="94063883">
    <w:abstractNumId w:val="4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6689879">
    <w:abstractNumId w:val="95"/>
  </w:num>
  <w:num w:numId="28" w16cid:durableId="1660887633">
    <w:abstractNumId w:val="5"/>
  </w:num>
  <w:num w:numId="29" w16cid:durableId="1942951776">
    <w:abstractNumId w:val="0"/>
  </w:num>
  <w:num w:numId="30" w16cid:durableId="647900571">
    <w:abstractNumId w:val="1"/>
  </w:num>
  <w:num w:numId="31" w16cid:durableId="261455600">
    <w:abstractNumId w:val="65"/>
  </w:num>
  <w:num w:numId="32" w16cid:durableId="795370687">
    <w:abstractNumId w:val="19"/>
  </w:num>
  <w:num w:numId="33" w16cid:durableId="1592003719">
    <w:abstractNumId w:val="94"/>
  </w:num>
  <w:num w:numId="34" w16cid:durableId="997805099">
    <w:abstractNumId w:val="75"/>
  </w:num>
  <w:num w:numId="35" w16cid:durableId="4287914">
    <w:abstractNumId w:val="50"/>
  </w:num>
  <w:num w:numId="36" w16cid:durableId="74977211">
    <w:abstractNumId w:val="86"/>
  </w:num>
  <w:num w:numId="37" w16cid:durableId="2038192209">
    <w:abstractNumId w:val="39"/>
  </w:num>
  <w:num w:numId="38" w16cid:durableId="1315135784">
    <w:abstractNumId w:val="51"/>
  </w:num>
  <w:num w:numId="39" w16cid:durableId="1284848551">
    <w:abstractNumId w:val="52"/>
  </w:num>
  <w:num w:numId="40" w16cid:durableId="829977461">
    <w:abstractNumId w:val="31"/>
  </w:num>
  <w:num w:numId="41" w16cid:durableId="1841310799">
    <w:abstractNumId w:val="24"/>
  </w:num>
  <w:num w:numId="42" w16cid:durableId="1496460449">
    <w:abstractNumId w:val="53"/>
  </w:num>
  <w:num w:numId="43" w16cid:durableId="1707174171">
    <w:abstractNumId w:val="71"/>
  </w:num>
  <w:num w:numId="44" w16cid:durableId="1480073044">
    <w:abstractNumId w:val="74"/>
  </w:num>
  <w:num w:numId="45" w16cid:durableId="1976372324">
    <w:abstractNumId w:val="38"/>
  </w:num>
  <w:num w:numId="46" w16cid:durableId="318383769">
    <w:abstractNumId w:val="66"/>
  </w:num>
  <w:num w:numId="47" w16cid:durableId="1716612764">
    <w:abstractNumId w:val="96"/>
  </w:num>
  <w:num w:numId="48" w16cid:durableId="1611431924">
    <w:abstractNumId w:val="33"/>
  </w:num>
  <w:num w:numId="49" w16cid:durableId="1898003455">
    <w:abstractNumId w:val="18"/>
  </w:num>
  <w:num w:numId="50" w16cid:durableId="1988971415">
    <w:abstractNumId w:val="40"/>
  </w:num>
  <w:num w:numId="51" w16cid:durableId="1716807840">
    <w:abstractNumId w:val="17"/>
  </w:num>
  <w:num w:numId="52" w16cid:durableId="1094209358">
    <w:abstractNumId w:val="36"/>
  </w:num>
  <w:num w:numId="53" w16cid:durableId="117535226">
    <w:abstractNumId w:val="92"/>
  </w:num>
  <w:num w:numId="54" w16cid:durableId="1388147350">
    <w:abstractNumId w:val="47"/>
  </w:num>
  <w:num w:numId="55" w16cid:durableId="262036428">
    <w:abstractNumId w:val="42"/>
  </w:num>
  <w:num w:numId="56" w16cid:durableId="1040326558">
    <w:abstractNumId w:val="93"/>
  </w:num>
  <w:num w:numId="57" w16cid:durableId="1417479829">
    <w:abstractNumId w:val="49"/>
  </w:num>
  <w:num w:numId="58" w16cid:durableId="246690533">
    <w:abstractNumId w:val="41"/>
  </w:num>
  <w:num w:numId="59" w16cid:durableId="1768888654">
    <w:abstractNumId w:val="83"/>
  </w:num>
  <w:num w:numId="60" w16cid:durableId="731735249">
    <w:abstractNumId w:val="10"/>
  </w:num>
  <w:num w:numId="61" w16cid:durableId="1509639692">
    <w:abstractNumId w:val="45"/>
  </w:num>
  <w:num w:numId="62" w16cid:durableId="2111661251">
    <w:abstractNumId w:val="79"/>
  </w:num>
  <w:num w:numId="63" w16cid:durableId="936905973">
    <w:abstractNumId w:val="64"/>
  </w:num>
  <w:num w:numId="64" w16cid:durableId="2101367578">
    <w:abstractNumId w:val="76"/>
  </w:num>
  <w:num w:numId="65" w16cid:durableId="621571398">
    <w:abstractNumId w:val="55"/>
  </w:num>
  <w:num w:numId="66" w16cid:durableId="1255551688">
    <w:abstractNumId w:val="13"/>
  </w:num>
  <w:num w:numId="67" w16cid:durableId="569270208">
    <w:abstractNumId w:val="32"/>
  </w:num>
  <w:num w:numId="68" w16cid:durableId="3604782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182847">
    <w:abstractNumId w:val="80"/>
  </w:num>
  <w:num w:numId="70" w16cid:durableId="1727072334">
    <w:abstractNumId w:val="15"/>
  </w:num>
  <w:num w:numId="71" w16cid:durableId="1492067336">
    <w:abstractNumId w:val="48"/>
  </w:num>
  <w:num w:numId="72" w16cid:durableId="705254472">
    <w:abstractNumId w:val="29"/>
  </w:num>
  <w:num w:numId="73" w16cid:durableId="1093356587">
    <w:abstractNumId w:val="25"/>
  </w:num>
  <w:num w:numId="74" w16cid:durableId="1654677079">
    <w:abstractNumId w:val="62"/>
  </w:num>
  <w:num w:numId="75" w16cid:durableId="1795951135">
    <w:abstractNumId w:val="9"/>
  </w:num>
  <w:num w:numId="76" w16cid:durableId="1032995753">
    <w:abstractNumId w:val="89"/>
  </w:num>
  <w:num w:numId="77" w16cid:durableId="764575702">
    <w:abstractNumId w:val="8"/>
  </w:num>
  <w:num w:numId="78" w16cid:durableId="1150516871">
    <w:abstractNumId w:val="69"/>
  </w:num>
  <w:num w:numId="79" w16cid:durableId="662657674">
    <w:abstractNumId w:val="63"/>
  </w:num>
  <w:num w:numId="80" w16cid:durableId="13422725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7847115">
    <w:abstractNumId w:val="26"/>
  </w:num>
  <w:num w:numId="82" w16cid:durableId="2117942906">
    <w:abstractNumId w:val="21"/>
  </w:num>
  <w:num w:numId="83" w16cid:durableId="737630297">
    <w:abstractNumId w:val="70"/>
  </w:num>
  <w:num w:numId="84" w16cid:durableId="1073821838">
    <w:abstractNumId w:val="12"/>
  </w:num>
  <w:num w:numId="85" w16cid:durableId="1476217252">
    <w:abstractNumId w:val="88"/>
  </w:num>
  <w:num w:numId="86" w16cid:durableId="1869680794">
    <w:abstractNumId w:val="58"/>
  </w:num>
  <w:num w:numId="87" w16cid:durableId="1146778621">
    <w:abstractNumId w:val="68"/>
  </w:num>
  <w:num w:numId="88" w16cid:durableId="1169833986">
    <w:abstractNumId w:val="16"/>
  </w:num>
  <w:num w:numId="89" w16cid:durableId="2050761587">
    <w:abstractNumId w:val="78"/>
  </w:num>
  <w:num w:numId="90" w16cid:durableId="48388543">
    <w:abstractNumId w:val="7"/>
  </w:num>
  <w:num w:numId="91" w16cid:durableId="1841037767">
    <w:abstractNumId w:val="77"/>
  </w:num>
  <w:num w:numId="92" w16cid:durableId="1279484093">
    <w:abstractNumId w:val="27"/>
  </w:num>
  <w:num w:numId="93" w16cid:durableId="1976833177">
    <w:abstractNumId w:val="34"/>
  </w:num>
  <w:num w:numId="94" w16cid:durableId="1920628297">
    <w:abstractNumId w:val="85"/>
  </w:num>
  <w:num w:numId="95" w16cid:durableId="1585602576">
    <w:abstractNumId w:val="30"/>
  </w:num>
  <w:num w:numId="96" w16cid:durableId="469447630">
    <w:abstractNumId w:val="5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ADO Maria (JUST)">
    <w15:presenceInfo w15:providerId="AD" w15:userId="S::Maria.CASADO@ec.europa.eu::ce42bba6-4fdd-4588-be1e-701d49e6d6c3"/>
  </w15:person>
  <w15:person w15:author="PAIN Veronique (JUST)">
    <w15:presenceInfo w15:providerId="AD" w15:userId="S::veronique.pain@ec.europa.eu::de6b003b-0847-4646-8180-d75b062bc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it-IT" w:vendorID="64" w:dllVersion="0"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06-13 15:53:3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CAA81DC-C85C-4044-A8EB-80FF0338B63C"/>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on the financing of the Citizens, Equality, Rights and Values (CERV) programme and the adoption of the work programme for 2026-2027"/>
    <w:docVar w:name="LW_OBJETACTEPRINCIPAL.CP" w:val="on the financing of the Citizens, Equality, Rights and Values (CERV) programme and the adoption of the work programme for 2026-2027"/>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Implementing Decision"/>
    <w:docVar w:name="LW_TYPEACTEPRINCIPAL.CP" w:val="Commission Implementing Decision"/>
  </w:docVars>
  <w:rsids>
    <w:rsidRoot w:val="00B64DB7"/>
    <w:rsid w:val="00000336"/>
    <w:rsid w:val="000004EE"/>
    <w:rsid w:val="000005D2"/>
    <w:rsid w:val="00000AA5"/>
    <w:rsid w:val="00000DD0"/>
    <w:rsid w:val="00001017"/>
    <w:rsid w:val="00001140"/>
    <w:rsid w:val="00001190"/>
    <w:rsid w:val="00001338"/>
    <w:rsid w:val="00001803"/>
    <w:rsid w:val="00001B90"/>
    <w:rsid w:val="00001D95"/>
    <w:rsid w:val="00001EEF"/>
    <w:rsid w:val="00002162"/>
    <w:rsid w:val="00002231"/>
    <w:rsid w:val="000022D8"/>
    <w:rsid w:val="00002CAA"/>
    <w:rsid w:val="00003019"/>
    <w:rsid w:val="00003128"/>
    <w:rsid w:val="00003330"/>
    <w:rsid w:val="0000366F"/>
    <w:rsid w:val="00003823"/>
    <w:rsid w:val="00003BD3"/>
    <w:rsid w:val="00003FD6"/>
    <w:rsid w:val="0000462E"/>
    <w:rsid w:val="000047F3"/>
    <w:rsid w:val="00004F2E"/>
    <w:rsid w:val="00004FC0"/>
    <w:rsid w:val="00005092"/>
    <w:rsid w:val="00005129"/>
    <w:rsid w:val="00005237"/>
    <w:rsid w:val="00005633"/>
    <w:rsid w:val="00005A74"/>
    <w:rsid w:val="00005DFB"/>
    <w:rsid w:val="00006122"/>
    <w:rsid w:val="000063AC"/>
    <w:rsid w:val="000063B2"/>
    <w:rsid w:val="00006B0E"/>
    <w:rsid w:val="00006DAC"/>
    <w:rsid w:val="00006E08"/>
    <w:rsid w:val="00006F57"/>
    <w:rsid w:val="00007204"/>
    <w:rsid w:val="000073FB"/>
    <w:rsid w:val="000079E0"/>
    <w:rsid w:val="00007AB9"/>
    <w:rsid w:val="00007DA4"/>
    <w:rsid w:val="00007E2C"/>
    <w:rsid w:val="00007FF5"/>
    <w:rsid w:val="000102DA"/>
    <w:rsid w:val="000105D8"/>
    <w:rsid w:val="000106A5"/>
    <w:rsid w:val="000106CD"/>
    <w:rsid w:val="000108CE"/>
    <w:rsid w:val="00010C6B"/>
    <w:rsid w:val="00010D4C"/>
    <w:rsid w:val="00010E08"/>
    <w:rsid w:val="00010EA0"/>
    <w:rsid w:val="000111DE"/>
    <w:rsid w:val="000113A8"/>
    <w:rsid w:val="0001148C"/>
    <w:rsid w:val="0001154F"/>
    <w:rsid w:val="00011771"/>
    <w:rsid w:val="00011983"/>
    <w:rsid w:val="0001199A"/>
    <w:rsid w:val="00011C4E"/>
    <w:rsid w:val="00011FAF"/>
    <w:rsid w:val="0001261E"/>
    <w:rsid w:val="00012906"/>
    <w:rsid w:val="00012CED"/>
    <w:rsid w:val="00012E7C"/>
    <w:rsid w:val="0001326A"/>
    <w:rsid w:val="000132D3"/>
    <w:rsid w:val="0001364D"/>
    <w:rsid w:val="00013AC5"/>
    <w:rsid w:val="00013D25"/>
    <w:rsid w:val="00013E63"/>
    <w:rsid w:val="000142E1"/>
    <w:rsid w:val="000143E6"/>
    <w:rsid w:val="0001446A"/>
    <w:rsid w:val="00014A46"/>
    <w:rsid w:val="00015060"/>
    <w:rsid w:val="00015136"/>
    <w:rsid w:val="0001517E"/>
    <w:rsid w:val="0001565A"/>
    <w:rsid w:val="00015940"/>
    <w:rsid w:val="00015FF1"/>
    <w:rsid w:val="00016243"/>
    <w:rsid w:val="00016510"/>
    <w:rsid w:val="000171C7"/>
    <w:rsid w:val="000172DC"/>
    <w:rsid w:val="000176CA"/>
    <w:rsid w:val="000177BF"/>
    <w:rsid w:val="00020071"/>
    <w:rsid w:val="00020664"/>
    <w:rsid w:val="00020B20"/>
    <w:rsid w:val="00020D92"/>
    <w:rsid w:val="00021064"/>
    <w:rsid w:val="0002107A"/>
    <w:rsid w:val="0002145F"/>
    <w:rsid w:val="00021877"/>
    <w:rsid w:val="000219A1"/>
    <w:rsid w:val="00021B28"/>
    <w:rsid w:val="00021C0E"/>
    <w:rsid w:val="00021F53"/>
    <w:rsid w:val="00021F57"/>
    <w:rsid w:val="000221B6"/>
    <w:rsid w:val="000221C7"/>
    <w:rsid w:val="00022264"/>
    <w:rsid w:val="000223CC"/>
    <w:rsid w:val="00022767"/>
    <w:rsid w:val="00022873"/>
    <w:rsid w:val="000229B2"/>
    <w:rsid w:val="00022DBB"/>
    <w:rsid w:val="00023021"/>
    <w:rsid w:val="00023233"/>
    <w:rsid w:val="000239A6"/>
    <w:rsid w:val="00023A4C"/>
    <w:rsid w:val="00023FB4"/>
    <w:rsid w:val="000245E2"/>
    <w:rsid w:val="00024B72"/>
    <w:rsid w:val="00024CF0"/>
    <w:rsid w:val="00024FBB"/>
    <w:rsid w:val="00025555"/>
    <w:rsid w:val="000257E2"/>
    <w:rsid w:val="00025960"/>
    <w:rsid w:val="00025EA9"/>
    <w:rsid w:val="000263E2"/>
    <w:rsid w:val="000268FC"/>
    <w:rsid w:val="00026A32"/>
    <w:rsid w:val="00026B9B"/>
    <w:rsid w:val="00026C37"/>
    <w:rsid w:val="00026C81"/>
    <w:rsid w:val="0002710F"/>
    <w:rsid w:val="000272DC"/>
    <w:rsid w:val="00027596"/>
    <w:rsid w:val="000275CE"/>
    <w:rsid w:val="00027615"/>
    <w:rsid w:val="000278BD"/>
    <w:rsid w:val="000278DD"/>
    <w:rsid w:val="00027986"/>
    <w:rsid w:val="00027DA2"/>
    <w:rsid w:val="00027EFD"/>
    <w:rsid w:val="0002CC04"/>
    <w:rsid w:val="000300B4"/>
    <w:rsid w:val="00030201"/>
    <w:rsid w:val="000303E0"/>
    <w:rsid w:val="0003066F"/>
    <w:rsid w:val="000306A0"/>
    <w:rsid w:val="00030A5C"/>
    <w:rsid w:val="00030B49"/>
    <w:rsid w:val="00030C3C"/>
    <w:rsid w:val="0003128C"/>
    <w:rsid w:val="000314C8"/>
    <w:rsid w:val="000314E1"/>
    <w:rsid w:val="000317D4"/>
    <w:rsid w:val="000320DA"/>
    <w:rsid w:val="000321C6"/>
    <w:rsid w:val="0003236F"/>
    <w:rsid w:val="00032721"/>
    <w:rsid w:val="00032AD8"/>
    <w:rsid w:val="00032BB8"/>
    <w:rsid w:val="00032BE2"/>
    <w:rsid w:val="00032C51"/>
    <w:rsid w:val="00032FAC"/>
    <w:rsid w:val="0003301C"/>
    <w:rsid w:val="0003304B"/>
    <w:rsid w:val="0003306D"/>
    <w:rsid w:val="000333FF"/>
    <w:rsid w:val="00033461"/>
    <w:rsid w:val="00033A86"/>
    <w:rsid w:val="00033C5B"/>
    <w:rsid w:val="00034358"/>
    <w:rsid w:val="00034380"/>
    <w:rsid w:val="0003443A"/>
    <w:rsid w:val="0003472A"/>
    <w:rsid w:val="00034AD5"/>
    <w:rsid w:val="00034B53"/>
    <w:rsid w:val="000351DA"/>
    <w:rsid w:val="00035255"/>
    <w:rsid w:val="00035332"/>
    <w:rsid w:val="00035405"/>
    <w:rsid w:val="0003572E"/>
    <w:rsid w:val="00035DCA"/>
    <w:rsid w:val="00035E67"/>
    <w:rsid w:val="00035F1C"/>
    <w:rsid w:val="000363A5"/>
    <w:rsid w:val="0003644F"/>
    <w:rsid w:val="00036454"/>
    <w:rsid w:val="00036521"/>
    <w:rsid w:val="00036992"/>
    <w:rsid w:val="00037032"/>
    <w:rsid w:val="000370CC"/>
    <w:rsid w:val="000370E8"/>
    <w:rsid w:val="00037514"/>
    <w:rsid w:val="00037680"/>
    <w:rsid w:val="000377F1"/>
    <w:rsid w:val="000379EF"/>
    <w:rsid w:val="00037D0E"/>
    <w:rsid w:val="00040058"/>
    <w:rsid w:val="000400F7"/>
    <w:rsid w:val="00040269"/>
    <w:rsid w:val="00040492"/>
    <w:rsid w:val="00040770"/>
    <w:rsid w:val="00040ED8"/>
    <w:rsid w:val="00041217"/>
    <w:rsid w:val="00041407"/>
    <w:rsid w:val="0004165E"/>
    <w:rsid w:val="00041911"/>
    <w:rsid w:val="00042424"/>
    <w:rsid w:val="000424AE"/>
    <w:rsid w:val="0004258F"/>
    <w:rsid w:val="0004260F"/>
    <w:rsid w:val="00042931"/>
    <w:rsid w:val="00042AA1"/>
    <w:rsid w:val="00042C7E"/>
    <w:rsid w:val="00042D32"/>
    <w:rsid w:val="00042E86"/>
    <w:rsid w:val="00043875"/>
    <w:rsid w:val="00043B47"/>
    <w:rsid w:val="00043BA0"/>
    <w:rsid w:val="00043C78"/>
    <w:rsid w:val="00043E41"/>
    <w:rsid w:val="0004418E"/>
    <w:rsid w:val="000443BA"/>
    <w:rsid w:val="0004461F"/>
    <w:rsid w:val="000446D1"/>
    <w:rsid w:val="00044814"/>
    <w:rsid w:val="000448E4"/>
    <w:rsid w:val="00044969"/>
    <w:rsid w:val="00044A81"/>
    <w:rsid w:val="00044CB6"/>
    <w:rsid w:val="00044EFF"/>
    <w:rsid w:val="0004580A"/>
    <w:rsid w:val="00045C76"/>
    <w:rsid w:val="00045E10"/>
    <w:rsid w:val="00045F04"/>
    <w:rsid w:val="00045F69"/>
    <w:rsid w:val="000468F8"/>
    <w:rsid w:val="00046E37"/>
    <w:rsid w:val="000471EA"/>
    <w:rsid w:val="000471EE"/>
    <w:rsid w:val="0004746B"/>
    <w:rsid w:val="000477E0"/>
    <w:rsid w:val="00047ABD"/>
    <w:rsid w:val="00047D05"/>
    <w:rsid w:val="00047DC1"/>
    <w:rsid w:val="00047F47"/>
    <w:rsid w:val="00050070"/>
    <w:rsid w:val="00050481"/>
    <w:rsid w:val="00050788"/>
    <w:rsid w:val="00050902"/>
    <w:rsid w:val="00050E08"/>
    <w:rsid w:val="00050F2B"/>
    <w:rsid w:val="000510C5"/>
    <w:rsid w:val="000511BA"/>
    <w:rsid w:val="00051606"/>
    <w:rsid w:val="00051D11"/>
    <w:rsid w:val="00052039"/>
    <w:rsid w:val="0005210A"/>
    <w:rsid w:val="0005242A"/>
    <w:rsid w:val="00052CD0"/>
    <w:rsid w:val="00052E98"/>
    <w:rsid w:val="0005318D"/>
    <w:rsid w:val="000533FA"/>
    <w:rsid w:val="00053482"/>
    <w:rsid w:val="000536BB"/>
    <w:rsid w:val="000536F6"/>
    <w:rsid w:val="00053737"/>
    <w:rsid w:val="00053E2A"/>
    <w:rsid w:val="00054248"/>
    <w:rsid w:val="000542F6"/>
    <w:rsid w:val="000547AB"/>
    <w:rsid w:val="000547B4"/>
    <w:rsid w:val="00054ADC"/>
    <w:rsid w:val="00054BA2"/>
    <w:rsid w:val="00055077"/>
    <w:rsid w:val="0005533C"/>
    <w:rsid w:val="00055355"/>
    <w:rsid w:val="0005548C"/>
    <w:rsid w:val="0005586A"/>
    <w:rsid w:val="000559C2"/>
    <w:rsid w:val="00055C26"/>
    <w:rsid w:val="00056122"/>
    <w:rsid w:val="0005684D"/>
    <w:rsid w:val="000569E5"/>
    <w:rsid w:val="00056C0E"/>
    <w:rsid w:val="00057306"/>
    <w:rsid w:val="000573E4"/>
    <w:rsid w:val="00057777"/>
    <w:rsid w:val="000577DE"/>
    <w:rsid w:val="00057B47"/>
    <w:rsid w:val="00057DAE"/>
    <w:rsid w:val="00060038"/>
    <w:rsid w:val="00060256"/>
    <w:rsid w:val="00060290"/>
    <w:rsid w:val="000605B2"/>
    <w:rsid w:val="00060A99"/>
    <w:rsid w:val="00060AD1"/>
    <w:rsid w:val="00060CF1"/>
    <w:rsid w:val="000610B6"/>
    <w:rsid w:val="000612D6"/>
    <w:rsid w:val="000613A7"/>
    <w:rsid w:val="00061479"/>
    <w:rsid w:val="00061589"/>
    <w:rsid w:val="000615C2"/>
    <w:rsid w:val="000618FA"/>
    <w:rsid w:val="00061E8D"/>
    <w:rsid w:val="00061FEE"/>
    <w:rsid w:val="000629F1"/>
    <w:rsid w:val="00062CC0"/>
    <w:rsid w:val="00062DBF"/>
    <w:rsid w:val="000632C3"/>
    <w:rsid w:val="00063F39"/>
    <w:rsid w:val="000643C2"/>
    <w:rsid w:val="000643F5"/>
    <w:rsid w:val="00064449"/>
    <w:rsid w:val="000645EF"/>
    <w:rsid w:val="00064C94"/>
    <w:rsid w:val="00064E30"/>
    <w:rsid w:val="00065716"/>
    <w:rsid w:val="0006586D"/>
    <w:rsid w:val="00065BA7"/>
    <w:rsid w:val="00065EEB"/>
    <w:rsid w:val="00066177"/>
    <w:rsid w:val="00066318"/>
    <w:rsid w:val="00066620"/>
    <w:rsid w:val="000666A2"/>
    <w:rsid w:val="0006689B"/>
    <w:rsid w:val="00066D5F"/>
    <w:rsid w:val="000671F6"/>
    <w:rsid w:val="00067237"/>
    <w:rsid w:val="0006797E"/>
    <w:rsid w:val="00067E36"/>
    <w:rsid w:val="00070099"/>
    <w:rsid w:val="00070316"/>
    <w:rsid w:val="000704C8"/>
    <w:rsid w:val="00070754"/>
    <w:rsid w:val="00070BD9"/>
    <w:rsid w:val="00070E97"/>
    <w:rsid w:val="000712CD"/>
    <w:rsid w:val="00071537"/>
    <w:rsid w:val="00071EF3"/>
    <w:rsid w:val="00071F4C"/>
    <w:rsid w:val="00072064"/>
    <w:rsid w:val="000721A7"/>
    <w:rsid w:val="0007248E"/>
    <w:rsid w:val="0007255B"/>
    <w:rsid w:val="00072646"/>
    <w:rsid w:val="000726E9"/>
    <w:rsid w:val="0007286D"/>
    <w:rsid w:val="000729D7"/>
    <w:rsid w:val="00072ADA"/>
    <w:rsid w:val="00072AF6"/>
    <w:rsid w:val="00072BD1"/>
    <w:rsid w:val="00072D2D"/>
    <w:rsid w:val="00072D4B"/>
    <w:rsid w:val="00072ECD"/>
    <w:rsid w:val="000730B5"/>
    <w:rsid w:val="000730CC"/>
    <w:rsid w:val="000735CD"/>
    <w:rsid w:val="00073829"/>
    <w:rsid w:val="0007385F"/>
    <w:rsid w:val="00073920"/>
    <w:rsid w:val="00073A2A"/>
    <w:rsid w:val="00073C10"/>
    <w:rsid w:val="00073D8F"/>
    <w:rsid w:val="00073ECA"/>
    <w:rsid w:val="0007400E"/>
    <w:rsid w:val="00074262"/>
    <w:rsid w:val="00074273"/>
    <w:rsid w:val="0007429E"/>
    <w:rsid w:val="000744E2"/>
    <w:rsid w:val="00074585"/>
    <w:rsid w:val="00074855"/>
    <w:rsid w:val="00074DBB"/>
    <w:rsid w:val="000752F1"/>
    <w:rsid w:val="000758D5"/>
    <w:rsid w:val="00075A0B"/>
    <w:rsid w:val="00075C9A"/>
    <w:rsid w:val="00075CFF"/>
    <w:rsid w:val="00075F37"/>
    <w:rsid w:val="00076450"/>
    <w:rsid w:val="000764FB"/>
    <w:rsid w:val="00076671"/>
    <w:rsid w:val="0007669C"/>
    <w:rsid w:val="00076B28"/>
    <w:rsid w:val="00076CD6"/>
    <w:rsid w:val="00076D73"/>
    <w:rsid w:val="00076F2B"/>
    <w:rsid w:val="000770F3"/>
    <w:rsid w:val="000771AB"/>
    <w:rsid w:val="00077619"/>
    <w:rsid w:val="0007794B"/>
    <w:rsid w:val="00077999"/>
    <w:rsid w:val="00077A1C"/>
    <w:rsid w:val="00077B56"/>
    <w:rsid w:val="00077F9A"/>
    <w:rsid w:val="0008002C"/>
    <w:rsid w:val="000802F4"/>
    <w:rsid w:val="00080643"/>
    <w:rsid w:val="0008067F"/>
    <w:rsid w:val="0008084A"/>
    <w:rsid w:val="000808FC"/>
    <w:rsid w:val="000809F5"/>
    <w:rsid w:val="00080C89"/>
    <w:rsid w:val="00080FC2"/>
    <w:rsid w:val="000814FF"/>
    <w:rsid w:val="00081673"/>
    <w:rsid w:val="00081742"/>
    <w:rsid w:val="00081CA6"/>
    <w:rsid w:val="00082424"/>
    <w:rsid w:val="000824C5"/>
    <w:rsid w:val="00082539"/>
    <w:rsid w:val="00082609"/>
    <w:rsid w:val="00082AB0"/>
    <w:rsid w:val="00082CED"/>
    <w:rsid w:val="00083188"/>
    <w:rsid w:val="0008333D"/>
    <w:rsid w:val="00083ADB"/>
    <w:rsid w:val="00083E1F"/>
    <w:rsid w:val="00084034"/>
    <w:rsid w:val="000847BD"/>
    <w:rsid w:val="0008484D"/>
    <w:rsid w:val="000849E3"/>
    <w:rsid w:val="00084B9E"/>
    <w:rsid w:val="00084FF3"/>
    <w:rsid w:val="000853AD"/>
    <w:rsid w:val="00085615"/>
    <w:rsid w:val="0008565B"/>
    <w:rsid w:val="000856B0"/>
    <w:rsid w:val="00085CCF"/>
    <w:rsid w:val="00085DB3"/>
    <w:rsid w:val="000862C8"/>
    <w:rsid w:val="00086BCD"/>
    <w:rsid w:val="00086CC7"/>
    <w:rsid w:val="00086D60"/>
    <w:rsid w:val="0008712C"/>
    <w:rsid w:val="000877A4"/>
    <w:rsid w:val="0008783D"/>
    <w:rsid w:val="00087967"/>
    <w:rsid w:val="00087B46"/>
    <w:rsid w:val="00087CAE"/>
    <w:rsid w:val="00090019"/>
    <w:rsid w:val="0009025D"/>
    <w:rsid w:val="00090717"/>
    <w:rsid w:val="000908F6"/>
    <w:rsid w:val="00090DD3"/>
    <w:rsid w:val="000911A6"/>
    <w:rsid w:val="00091246"/>
    <w:rsid w:val="0009164E"/>
    <w:rsid w:val="00091ADC"/>
    <w:rsid w:val="000924D3"/>
    <w:rsid w:val="000927D6"/>
    <w:rsid w:val="00092C13"/>
    <w:rsid w:val="0009318F"/>
    <w:rsid w:val="0009337C"/>
    <w:rsid w:val="000935E4"/>
    <w:rsid w:val="000937BD"/>
    <w:rsid w:val="00093874"/>
    <w:rsid w:val="000939AE"/>
    <w:rsid w:val="00093E12"/>
    <w:rsid w:val="00094211"/>
    <w:rsid w:val="00094690"/>
    <w:rsid w:val="0009487F"/>
    <w:rsid w:val="00094932"/>
    <w:rsid w:val="00094A58"/>
    <w:rsid w:val="00094AC5"/>
    <w:rsid w:val="00094C67"/>
    <w:rsid w:val="0009508B"/>
    <w:rsid w:val="000952A0"/>
    <w:rsid w:val="000954A1"/>
    <w:rsid w:val="000959BB"/>
    <w:rsid w:val="00095A4F"/>
    <w:rsid w:val="00095FF4"/>
    <w:rsid w:val="0009618A"/>
    <w:rsid w:val="0009659D"/>
    <w:rsid w:val="0009674F"/>
    <w:rsid w:val="00096B03"/>
    <w:rsid w:val="00096F71"/>
    <w:rsid w:val="00097508"/>
    <w:rsid w:val="00097806"/>
    <w:rsid w:val="000978CC"/>
    <w:rsid w:val="00097908"/>
    <w:rsid w:val="00097ED3"/>
    <w:rsid w:val="00097FDC"/>
    <w:rsid w:val="000A0346"/>
    <w:rsid w:val="000A051D"/>
    <w:rsid w:val="000A057D"/>
    <w:rsid w:val="000A05E1"/>
    <w:rsid w:val="000A06AE"/>
    <w:rsid w:val="000A0E4E"/>
    <w:rsid w:val="000A1143"/>
    <w:rsid w:val="000A1180"/>
    <w:rsid w:val="000A12EC"/>
    <w:rsid w:val="000A13F0"/>
    <w:rsid w:val="000A15FC"/>
    <w:rsid w:val="000A1D0B"/>
    <w:rsid w:val="000A1F8E"/>
    <w:rsid w:val="000A1FFA"/>
    <w:rsid w:val="000A2032"/>
    <w:rsid w:val="000A24A2"/>
    <w:rsid w:val="000A262D"/>
    <w:rsid w:val="000A27F7"/>
    <w:rsid w:val="000A2BCD"/>
    <w:rsid w:val="000A2F26"/>
    <w:rsid w:val="000A38BA"/>
    <w:rsid w:val="000A3CF4"/>
    <w:rsid w:val="000A3D71"/>
    <w:rsid w:val="000A4106"/>
    <w:rsid w:val="000A4736"/>
    <w:rsid w:val="000A4A1B"/>
    <w:rsid w:val="000A4FC0"/>
    <w:rsid w:val="000A5056"/>
    <w:rsid w:val="000A538C"/>
    <w:rsid w:val="000A547D"/>
    <w:rsid w:val="000A54AB"/>
    <w:rsid w:val="000A561B"/>
    <w:rsid w:val="000A56CC"/>
    <w:rsid w:val="000A5816"/>
    <w:rsid w:val="000A581C"/>
    <w:rsid w:val="000A5975"/>
    <w:rsid w:val="000A5ABD"/>
    <w:rsid w:val="000A5D06"/>
    <w:rsid w:val="000A5E37"/>
    <w:rsid w:val="000A6543"/>
    <w:rsid w:val="000A6945"/>
    <w:rsid w:val="000A7411"/>
    <w:rsid w:val="000A7563"/>
    <w:rsid w:val="000A7C0C"/>
    <w:rsid w:val="000A7E3E"/>
    <w:rsid w:val="000B03BA"/>
    <w:rsid w:val="000B0659"/>
    <w:rsid w:val="000B0970"/>
    <w:rsid w:val="000B09CF"/>
    <w:rsid w:val="000B0BFE"/>
    <w:rsid w:val="000B0DC5"/>
    <w:rsid w:val="000B1422"/>
    <w:rsid w:val="000B15FB"/>
    <w:rsid w:val="000B171B"/>
    <w:rsid w:val="000B17FB"/>
    <w:rsid w:val="000B1809"/>
    <w:rsid w:val="000B1823"/>
    <w:rsid w:val="000B18E1"/>
    <w:rsid w:val="000B192B"/>
    <w:rsid w:val="000B1C5C"/>
    <w:rsid w:val="000B204F"/>
    <w:rsid w:val="000B20B4"/>
    <w:rsid w:val="000B2425"/>
    <w:rsid w:val="000B2911"/>
    <w:rsid w:val="000B29BC"/>
    <w:rsid w:val="000B2B19"/>
    <w:rsid w:val="000B2B94"/>
    <w:rsid w:val="000B2D1C"/>
    <w:rsid w:val="000B32DD"/>
    <w:rsid w:val="000B33DF"/>
    <w:rsid w:val="000B34A7"/>
    <w:rsid w:val="000B350F"/>
    <w:rsid w:val="000B3648"/>
    <w:rsid w:val="000B36BF"/>
    <w:rsid w:val="000B399D"/>
    <w:rsid w:val="000B3A52"/>
    <w:rsid w:val="000B3C76"/>
    <w:rsid w:val="000B3C77"/>
    <w:rsid w:val="000B3CFE"/>
    <w:rsid w:val="000B3E6A"/>
    <w:rsid w:val="000B3E74"/>
    <w:rsid w:val="000B3F61"/>
    <w:rsid w:val="000B4632"/>
    <w:rsid w:val="000B4D78"/>
    <w:rsid w:val="000B4E3A"/>
    <w:rsid w:val="000B4E96"/>
    <w:rsid w:val="000B5033"/>
    <w:rsid w:val="000B516D"/>
    <w:rsid w:val="000B548A"/>
    <w:rsid w:val="000B5533"/>
    <w:rsid w:val="000B5896"/>
    <w:rsid w:val="000B58B3"/>
    <w:rsid w:val="000B59CF"/>
    <w:rsid w:val="000B5E70"/>
    <w:rsid w:val="000B5F04"/>
    <w:rsid w:val="000B62F8"/>
    <w:rsid w:val="000B6379"/>
    <w:rsid w:val="000B6580"/>
    <w:rsid w:val="000B6995"/>
    <w:rsid w:val="000B6BC9"/>
    <w:rsid w:val="000B6CA1"/>
    <w:rsid w:val="000B6FDF"/>
    <w:rsid w:val="000B728F"/>
    <w:rsid w:val="000B755E"/>
    <w:rsid w:val="000B7730"/>
    <w:rsid w:val="000B779F"/>
    <w:rsid w:val="000B7DA1"/>
    <w:rsid w:val="000B7E80"/>
    <w:rsid w:val="000B7F91"/>
    <w:rsid w:val="000C0165"/>
    <w:rsid w:val="000C0232"/>
    <w:rsid w:val="000C02AC"/>
    <w:rsid w:val="000C0403"/>
    <w:rsid w:val="000C06CB"/>
    <w:rsid w:val="000C0A62"/>
    <w:rsid w:val="000C10D4"/>
    <w:rsid w:val="000C10F1"/>
    <w:rsid w:val="000C1112"/>
    <w:rsid w:val="000C1282"/>
    <w:rsid w:val="000C1367"/>
    <w:rsid w:val="000C19E6"/>
    <w:rsid w:val="000C1E63"/>
    <w:rsid w:val="000C24B4"/>
    <w:rsid w:val="000C28DC"/>
    <w:rsid w:val="000C29B1"/>
    <w:rsid w:val="000C2C67"/>
    <w:rsid w:val="000C2D75"/>
    <w:rsid w:val="000C2EB3"/>
    <w:rsid w:val="000C30CE"/>
    <w:rsid w:val="000C3210"/>
    <w:rsid w:val="000C35B7"/>
    <w:rsid w:val="000C376B"/>
    <w:rsid w:val="000C37CB"/>
    <w:rsid w:val="000C3AC5"/>
    <w:rsid w:val="000C3B9D"/>
    <w:rsid w:val="000C3CCF"/>
    <w:rsid w:val="000C40B8"/>
    <w:rsid w:val="000C458A"/>
    <w:rsid w:val="000C481D"/>
    <w:rsid w:val="000C4ACA"/>
    <w:rsid w:val="000C4EB9"/>
    <w:rsid w:val="000C4EF7"/>
    <w:rsid w:val="000C4F15"/>
    <w:rsid w:val="000C4FBB"/>
    <w:rsid w:val="000C5024"/>
    <w:rsid w:val="000C5596"/>
    <w:rsid w:val="000C5AC7"/>
    <w:rsid w:val="000C5DFA"/>
    <w:rsid w:val="000C5ED3"/>
    <w:rsid w:val="000C5FFA"/>
    <w:rsid w:val="000C6893"/>
    <w:rsid w:val="000C6E98"/>
    <w:rsid w:val="000C6F75"/>
    <w:rsid w:val="000C7446"/>
    <w:rsid w:val="000C7507"/>
    <w:rsid w:val="000C7586"/>
    <w:rsid w:val="000C7597"/>
    <w:rsid w:val="000C7889"/>
    <w:rsid w:val="000C78AA"/>
    <w:rsid w:val="000C7DAB"/>
    <w:rsid w:val="000D0137"/>
    <w:rsid w:val="000D028A"/>
    <w:rsid w:val="000D043A"/>
    <w:rsid w:val="000D10D6"/>
    <w:rsid w:val="000D1192"/>
    <w:rsid w:val="000D167F"/>
    <w:rsid w:val="000D1871"/>
    <w:rsid w:val="000D1B69"/>
    <w:rsid w:val="000D1D5A"/>
    <w:rsid w:val="000D21E9"/>
    <w:rsid w:val="000D24CE"/>
    <w:rsid w:val="000D2E0D"/>
    <w:rsid w:val="000D2F34"/>
    <w:rsid w:val="000D30FD"/>
    <w:rsid w:val="000D376C"/>
    <w:rsid w:val="000D3784"/>
    <w:rsid w:val="000D399C"/>
    <w:rsid w:val="000D3E79"/>
    <w:rsid w:val="000D4050"/>
    <w:rsid w:val="000D41C0"/>
    <w:rsid w:val="000D41FA"/>
    <w:rsid w:val="000D468B"/>
    <w:rsid w:val="000D49C7"/>
    <w:rsid w:val="000D4C07"/>
    <w:rsid w:val="000D4C7D"/>
    <w:rsid w:val="000D4F59"/>
    <w:rsid w:val="000D4FF4"/>
    <w:rsid w:val="000D53B8"/>
    <w:rsid w:val="000D546B"/>
    <w:rsid w:val="000D57FF"/>
    <w:rsid w:val="000D5A0B"/>
    <w:rsid w:val="000D611F"/>
    <w:rsid w:val="000D64F0"/>
    <w:rsid w:val="000D660C"/>
    <w:rsid w:val="000D6B27"/>
    <w:rsid w:val="000D6C70"/>
    <w:rsid w:val="000D72AF"/>
    <w:rsid w:val="000D7865"/>
    <w:rsid w:val="000D786E"/>
    <w:rsid w:val="000D7AC0"/>
    <w:rsid w:val="000D7C11"/>
    <w:rsid w:val="000D7DDE"/>
    <w:rsid w:val="000D7E34"/>
    <w:rsid w:val="000D7E95"/>
    <w:rsid w:val="000D7FC8"/>
    <w:rsid w:val="000E0081"/>
    <w:rsid w:val="000E03E5"/>
    <w:rsid w:val="000E0469"/>
    <w:rsid w:val="000E04E3"/>
    <w:rsid w:val="000E086B"/>
    <w:rsid w:val="000E0CE3"/>
    <w:rsid w:val="000E0F61"/>
    <w:rsid w:val="000E0FB7"/>
    <w:rsid w:val="000E1128"/>
    <w:rsid w:val="000E1160"/>
    <w:rsid w:val="000E1324"/>
    <w:rsid w:val="000E1351"/>
    <w:rsid w:val="000E14BC"/>
    <w:rsid w:val="000E15BC"/>
    <w:rsid w:val="000E1A01"/>
    <w:rsid w:val="000E1CD6"/>
    <w:rsid w:val="000E20BF"/>
    <w:rsid w:val="000E23FB"/>
    <w:rsid w:val="000E2863"/>
    <w:rsid w:val="000E2DBD"/>
    <w:rsid w:val="000E2F16"/>
    <w:rsid w:val="000E33CB"/>
    <w:rsid w:val="000E3AAD"/>
    <w:rsid w:val="000E3F5A"/>
    <w:rsid w:val="000E4216"/>
    <w:rsid w:val="000E4640"/>
    <w:rsid w:val="000E48EF"/>
    <w:rsid w:val="000E4976"/>
    <w:rsid w:val="000E4A7D"/>
    <w:rsid w:val="000E4C5A"/>
    <w:rsid w:val="000E52B6"/>
    <w:rsid w:val="000E5412"/>
    <w:rsid w:val="000E56E5"/>
    <w:rsid w:val="000E5AC2"/>
    <w:rsid w:val="000E60BD"/>
    <w:rsid w:val="000E60CD"/>
    <w:rsid w:val="000E651D"/>
    <w:rsid w:val="000E66BF"/>
    <w:rsid w:val="000E6F79"/>
    <w:rsid w:val="000E6F9E"/>
    <w:rsid w:val="000E720D"/>
    <w:rsid w:val="000E72CB"/>
    <w:rsid w:val="000E72F1"/>
    <w:rsid w:val="000E742B"/>
    <w:rsid w:val="000E7AD8"/>
    <w:rsid w:val="000F00B4"/>
    <w:rsid w:val="000F052B"/>
    <w:rsid w:val="000F1203"/>
    <w:rsid w:val="000F14C2"/>
    <w:rsid w:val="000F1517"/>
    <w:rsid w:val="000F16D7"/>
    <w:rsid w:val="000F1FEE"/>
    <w:rsid w:val="000F2195"/>
    <w:rsid w:val="000F2313"/>
    <w:rsid w:val="000F2347"/>
    <w:rsid w:val="000F25FA"/>
    <w:rsid w:val="000F28DF"/>
    <w:rsid w:val="000F2A60"/>
    <w:rsid w:val="000F2B2E"/>
    <w:rsid w:val="000F2B77"/>
    <w:rsid w:val="000F2FD8"/>
    <w:rsid w:val="000F3336"/>
    <w:rsid w:val="000F3478"/>
    <w:rsid w:val="000F34E3"/>
    <w:rsid w:val="000F3CC5"/>
    <w:rsid w:val="000F44EB"/>
    <w:rsid w:val="000F4C4F"/>
    <w:rsid w:val="000F4DC3"/>
    <w:rsid w:val="000F4F83"/>
    <w:rsid w:val="000F5294"/>
    <w:rsid w:val="000F531E"/>
    <w:rsid w:val="000F53BB"/>
    <w:rsid w:val="000F5870"/>
    <w:rsid w:val="000F5B3D"/>
    <w:rsid w:val="000F5F59"/>
    <w:rsid w:val="000F6258"/>
    <w:rsid w:val="000F64AF"/>
    <w:rsid w:val="000F71CF"/>
    <w:rsid w:val="000F771F"/>
    <w:rsid w:val="000F7F54"/>
    <w:rsid w:val="001000F6"/>
    <w:rsid w:val="0010020B"/>
    <w:rsid w:val="0010055D"/>
    <w:rsid w:val="00100AE9"/>
    <w:rsid w:val="00100E44"/>
    <w:rsid w:val="001017EB"/>
    <w:rsid w:val="0010198F"/>
    <w:rsid w:val="00101AE8"/>
    <w:rsid w:val="001021F6"/>
    <w:rsid w:val="001022B7"/>
    <w:rsid w:val="00102323"/>
    <w:rsid w:val="00102461"/>
    <w:rsid w:val="00102887"/>
    <w:rsid w:val="001029B7"/>
    <w:rsid w:val="0010313B"/>
    <w:rsid w:val="00103144"/>
    <w:rsid w:val="00103185"/>
    <w:rsid w:val="00103243"/>
    <w:rsid w:val="001038EF"/>
    <w:rsid w:val="00103D4F"/>
    <w:rsid w:val="00103DD9"/>
    <w:rsid w:val="00103DF8"/>
    <w:rsid w:val="00103F95"/>
    <w:rsid w:val="001041A8"/>
    <w:rsid w:val="00104417"/>
    <w:rsid w:val="00104617"/>
    <w:rsid w:val="0010483F"/>
    <w:rsid w:val="00104C9D"/>
    <w:rsid w:val="001052AD"/>
    <w:rsid w:val="00105511"/>
    <w:rsid w:val="001058A1"/>
    <w:rsid w:val="00105E06"/>
    <w:rsid w:val="0010606F"/>
    <w:rsid w:val="00106133"/>
    <w:rsid w:val="00106523"/>
    <w:rsid w:val="001067F5"/>
    <w:rsid w:val="00106897"/>
    <w:rsid w:val="00106A1B"/>
    <w:rsid w:val="00106B76"/>
    <w:rsid w:val="00106ED9"/>
    <w:rsid w:val="00107247"/>
    <w:rsid w:val="001073E9"/>
    <w:rsid w:val="001074D6"/>
    <w:rsid w:val="001075B4"/>
    <w:rsid w:val="001076D6"/>
    <w:rsid w:val="001076F7"/>
    <w:rsid w:val="0010774B"/>
    <w:rsid w:val="00107A24"/>
    <w:rsid w:val="00107A5C"/>
    <w:rsid w:val="0011000C"/>
    <w:rsid w:val="00110152"/>
    <w:rsid w:val="00110295"/>
    <w:rsid w:val="001103B7"/>
    <w:rsid w:val="00110B87"/>
    <w:rsid w:val="00110BAC"/>
    <w:rsid w:val="001111CE"/>
    <w:rsid w:val="001117B3"/>
    <w:rsid w:val="00111B56"/>
    <w:rsid w:val="00111F51"/>
    <w:rsid w:val="001120AA"/>
    <w:rsid w:val="0011217E"/>
    <w:rsid w:val="00112486"/>
    <w:rsid w:val="0011271A"/>
    <w:rsid w:val="001128FD"/>
    <w:rsid w:val="00112920"/>
    <w:rsid w:val="00112AF5"/>
    <w:rsid w:val="00112B33"/>
    <w:rsid w:val="00112D3E"/>
    <w:rsid w:val="00113024"/>
    <w:rsid w:val="00113737"/>
    <w:rsid w:val="00113807"/>
    <w:rsid w:val="001138D9"/>
    <w:rsid w:val="00113DF7"/>
    <w:rsid w:val="00113EC6"/>
    <w:rsid w:val="00113F7D"/>
    <w:rsid w:val="00114266"/>
    <w:rsid w:val="00114618"/>
    <w:rsid w:val="0011463E"/>
    <w:rsid w:val="001148B2"/>
    <w:rsid w:val="00114ADF"/>
    <w:rsid w:val="00114B41"/>
    <w:rsid w:val="00115188"/>
    <w:rsid w:val="00115421"/>
    <w:rsid w:val="001154B7"/>
    <w:rsid w:val="0011587B"/>
    <w:rsid w:val="001158E6"/>
    <w:rsid w:val="001159D8"/>
    <w:rsid w:val="001164AD"/>
    <w:rsid w:val="001164AF"/>
    <w:rsid w:val="0011651D"/>
    <w:rsid w:val="00116638"/>
    <w:rsid w:val="001169A2"/>
    <w:rsid w:val="001169FE"/>
    <w:rsid w:val="00116CB5"/>
    <w:rsid w:val="0011727C"/>
    <w:rsid w:val="00117435"/>
    <w:rsid w:val="0011779C"/>
    <w:rsid w:val="00117895"/>
    <w:rsid w:val="001178B6"/>
    <w:rsid w:val="00117AE6"/>
    <w:rsid w:val="00117C55"/>
    <w:rsid w:val="00117D18"/>
    <w:rsid w:val="00117D4B"/>
    <w:rsid w:val="00117E15"/>
    <w:rsid w:val="00117F94"/>
    <w:rsid w:val="00120A11"/>
    <w:rsid w:val="00120CB8"/>
    <w:rsid w:val="00120D95"/>
    <w:rsid w:val="0012101E"/>
    <w:rsid w:val="00121168"/>
    <w:rsid w:val="00121285"/>
    <w:rsid w:val="00121457"/>
    <w:rsid w:val="001217A5"/>
    <w:rsid w:val="00121B92"/>
    <w:rsid w:val="00121BDB"/>
    <w:rsid w:val="00121DAE"/>
    <w:rsid w:val="00122360"/>
    <w:rsid w:val="001226F0"/>
    <w:rsid w:val="00122700"/>
    <w:rsid w:val="0012290C"/>
    <w:rsid w:val="00122C0B"/>
    <w:rsid w:val="00122C5F"/>
    <w:rsid w:val="00122E5C"/>
    <w:rsid w:val="0012304D"/>
    <w:rsid w:val="00123143"/>
    <w:rsid w:val="001234D4"/>
    <w:rsid w:val="001235EF"/>
    <w:rsid w:val="0012367A"/>
    <w:rsid w:val="0012392B"/>
    <w:rsid w:val="00123DA9"/>
    <w:rsid w:val="00123E8F"/>
    <w:rsid w:val="0012469A"/>
    <w:rsid w:val="00124AA3"/>
    <w:rsid w:val="00124C17"/>
    <w:rsid w:val="00125272"/>
    <w:rsid w:val="00125314"/>
    <w:rsid w:val="001254BB"/>
    <w:rsid w:val="001257DA"/>
    <w:rsid w:val="00125907"/>
    <w:rsid w:val="001260C8"/>
    <w:rsid w:val="001260EC"/>
    <w:rsid w:val="00126122"/>
    <w:rsid w:val="001263B7"/>
    <w:rsid w:val="00126EAB"/>
    <w:rsid w:val="00127250"/>
    <w:rsid w:val="001272BB"/>
    <w:rsid w:val="001276AC"/>
    <w:rsid w:val="00127AA9"/>
    <w:rsid w:val="00127BC7"/>
    <w:rsid w:val="00127CB4"/>
    <w:rsid w:val="001302CE"/>
    <w:rsid w:val="00130380"/>
    <w:rsid w:val="00130805"/>
    <w:rsid w:val="00130ACA"/>
    <w:rsid w:val="00130D84"/>
    <w:rsid w:val="00131144"/>
    <w:rsid w:val="001312DE"/>
    <w:rsid w:val="00131AFC"/>
    <w:rsid w:val="00131BC0"/>
    <w:rsid w:val="00131C73"/>
    <w:rsid w:val="00131DBF"/>
    <w:rsid w:val="00131E4D"/>
    <w:rsid w:val="00131F37"/>
    <w:rsid w:val="00132054"/>
    <w:rsid w:val="00132460"/>
    <w:rsid w:val="0013271D"/>
    <w:rsid w:val="00132C13"/>
    <w:rsid w:val="00132E3A"/>
    <w:rsid w:val="001330DB"/>
    <w:rsid w:val="00133496"/>
    <w:rsid w:val="001338BD"/>
    <w:rsid w:val="00133EF3"/>
    <w:rsid w:val="00134015"/>
    <w:rsid w:val="001343F2"/>
    <w:rsid w:val="001344B6"/>
    <w:rsid w:val="00134A46"/>
    <w:rsid w:val="00135333"/>
    <w:rsid w:val="001356AF"/>
    <w:rsid w:val="00135762"/>
    <w:rsid w:val="00135827"/>
    <w:rsid w:val="0013588A"/>
    <w:rsid w:val="00135FBD"/>
    <w:rsid w:val="001360AC"/>
    <w:rsid w:val="001360F8"/>
    <w:rsid w:val="00136333"/>
    <w:rsid w:val="00136A36"/>
    <w:rsid w:val="00136ABF"/>
    <w:rsid w:val="00136D89"/>
    <w:rsid w:val="00137289"/>
    <w:rsid w:val="0013734E"/>
    <w:rsid w:val="00137E39"/>
    <w:rsid w:val="00137F43"/>
    <w:rsid w:val="00137F63"/>
    <w:rsid w:val="00137FDD"/>
    <w:rsid w:val="00140058"/>
    <w:rsid w:val="001400CA"/>
    <w:rsid w:val="001402DE"/>
    <w:rsid w:val="0014098F"/>
    <w:rsid w:val="001409FD"/>
    <w:rsid w:val="00140E2A"/>
    <w:rsid w:val="00140F0F"/>
    <w:rsid w:val="001410BD"/>
    <w:rsid w:val="00141372"/>
    <w:rsid w:val="0014169A"/>
    <w:rsid w:val="00141782"/>
    <w:rsid w:val="001418E1"/>
    <w:rsid w:val="00141A22"/>
    <w:rsid w:val="00141F42"/>
    <w:rsid w:val="00141F65"/>
    <w:rsid w:val="00142840"/>
    <w:rsid w:val="00142E73"/>
    <w:rsid w:val="00142ECF"/>
    <w:rsid w:val="001430E0"/>
    <w:rsid w:val="00143357"/>
    <w:rsid w:val="0014335C"/>
    <w:rsid w:val="0014339B"/>
    <w:rsid w:val="001434CF"/>
    <w:rsid w:val="0014361D"/>
    <w:rsid w:val="00143B30"/>
    <w:rsid w:val="00143C84"/>
    <w:rsid w:val="00143CD7"/>
    <w:rsid w:val="00143CFB"/>
    <w:rsid w:val="00144280"/>
    <w:rsid w:val="001443A5"/>
    <w:rsid w:val="001443B6"/>
    <w:rsid w:val="001445BB"/>
    <w:rsid w:val="0014480C"/>
    <w:rsid w:val="00144C88"/>
    <w:rsid w:val="00144CB7"/>
    <w:rsid w:val="00144F7D"/>
    <w:rsid w:val="0014526A"/>
    <w:rsid w:val="00145325"/>
    <w:rsid w:val="0014589C"/>
    <w:rsid w:val="00145930"/>
    <w:rsid w:val="001460B1"/>
    <w:rsid w:val="00146600"/>
    <w:rsid w:val="00146959"/>
    <w:rsid w:val="00146D12"/>
    <w:rsid w:val="00147078"/>
    <w:rsid w:val="00147485"/>
    <w:rsid w:val="001476D3"/>
    <w:rsid w:val="00150076"/>
    <w:rsid w:val="00150576"/>
    <w:rsid w:val="001506DA"/>
    <w:rsid w:val="00150A61"/>
    <w:rsid w:val="00150E01"/>
    <w:rsid w:val="00151820"/>
    <w:rsid w:val="00151A51"/>
    <w:rsid w:val="00151A73"/>
    <w:rsid w:val="00151D18"/>
    <w:rsid w:val="00152584"/>
    <w:rsid w:val="0015262E"/>
    <w:rsid w:val="001529B1"/>
    <w:rsid w:val="00152B33"/>
    <w:rsid w:val="00152EA0"/>
    <w:rsid w:val="00153596"/>
    <w:rsid w:val="00153BC8"/>
    <w:rsid w:val="00153EFC"/>
    <w:rsid w:val="00153F28"/>
    <w:rsid w:val="00153F52"/>
    <w:rsid w:val="00154118"/>
    <w:rsid w:val="00154578"/>
    <w:rsid w:val="001547B3"/>
    <w:rsid w:val="00154A71"/>
    <w:rsid w:val="00154DC5"/>
    <w:rsid w:val="001551AB"/>
    <w:rsid w:val="00155267"/>
    <w:rsid w:val="0015603C"/>
    <w:rsid w:val="001567E1"/>
    <w:rsid w:val="0015684A"/>
    <w:rsid w:val="001570A4"/>
    <w:rsid w:val="0015746F"/>
    <w:rsid w:val="0015768C"/>
    <w:rsid w:val="00157D29"/>
    <w:rsid w:val="001602D1"/>
    <w:rsid w:val="00160307"/>
    <w:rsid w:val="00160940"/>
    <w:rsid w:val="00160A98"/>
    <w:rsid w:val="00160BEC"/>
    <w:rsid w:val="00160D86"/>
    <w:rsid w:val="00160E62"/>
    <w:rsid w:val="001610A2"/>
    <w:rsid w:val="00161401"/>
    <w:rsid w:val="00161465"/>
    <w:rsid w:val="0016147F"/>
    <w:rsid w:val="00161862"/>
    <w:rsid w:val="001618DE"/>
    <w:rsid w:val="00161950"/>
    <w:rsid w:val="00161BC1"/>
    <w:rsid w:val="00161BED"/>
    <w:rsid w:val="00161E53"/>
    <w:rsid w:val="001620A7"/>
    <w:rsid w:val="001621D2"/>
    <w:rsid w:val="00162203"/>
    <w:rsid w:val="00162541"/>
    <w:rsid w:val="00162897"/>
    <w:rsid w:val="00162D4D"/>
    <w:rsid w:val="00162E91"/>
    <w:rsid w:val="00162EB6"/>
    <w:rsid w:val="001631D9"/>
    <w:rsid w:val="00163393"/>
    <w:rsid w:val="00163568"/>
    <w:rsid w:val="0016397E"/>
    <w:rsid w:val="00163B89"/>
    <w:rsid w:val="00163E72"/>
    <w:rsid w:val="00164105"/>
    <w:rsid w:val="00164402"/>
    <w:rsid w:val="001647E7"/>
    <w:rsid w:val="00164A8D"/>
    <w:rsid w:val="00164F37"/>
    <w:rsid w:val="00164F65"/>
    <w:rsid w:val="00165650"/>
    <w:rsid w:val="00165CDC"/>
    <w:rsid w:val="00165D27"/>
    <w:rsid w:val="001669C8"/>
    <w:rsid w:val="00166AFF"/>
    <w:rsid w:val="00166C25"/>
    <w:rsid w:val="00166C39"/>
    <w:rsid w:val="00166E80"/>
    <w:rsid w:val="001670A3"/>
    <w:rsid w:val="00167642"/>
    <w:rsid w:val="001677E3"/>
    <w:rsid w:val="00167846"/>
    <w:rsid w:val="00167C56"/>
    <w:rsid w:val="00167D7E"/>
    <w:rsid w:val="00167DCB"/>
    <w:rsid w:val="00167FB8"/>
    <w:rsid w:val="0016E636"/>
    <w:rsid w:val="00170472"/>
    <w:rsid w:val="0017058B"/>
    <w:rsid w:val="00170879"/>
    <w:rsid w:val="001709B9"/>
    <w:rsid w:val="00170CF7"/>
    <w:rsid w:val="00170F42"/>
    <w:rsid w:val="0017109C"/>
    <w:rsid w:val="00171B97"/>
    <w:rsid w:val="00171E01"/>
    <w:rsid w:val="001721B2"/>
    <w:rsid w:val="0017245E"/>
    <w:rsid w:val="001726AB"/>
    <w:rsid w:val="0017273A"/>
    <w:rsid w:val="00172763"/>
    <w:rsid w:val="00172DDC"/>
    <w:rsid w:val="0017308A"/>
    <w:rsid w:val="00173477"/>
    <w:rsid w:val="00173B6A"/>
    <w:rsid w:val="0017400D"/>
    <w:rsid w:val="001743B6"/>
    <w:rsid w:val="001744E3"/>
    <w:rsid w:val="00174686"/>
    <w:rsid w:val="001748C1"/>
    <w:rsid w:val="00174C2B"/>
    <w:rsid w:val="00174CE0"/>
    <w:rsid w:val="00174ED0"/>
    <w:rsid w:val="00174FFF"/>
    <w:rsid w:val="00175263"/>
    <w:rsid w:val="00175343"/>
    <w:rsid w:val="0017548D"/>
    <w:rsid w:val="00175F5D"/>
    <w:rsid w:val="00176145"/>
    <w:rsid w:val="00176A28"/>
    <w:rsid w:val="001771FF"/>
    <w:rsid w:val="001773DC"/>
    <w:rsid w:val="00177B74"/>
    <w:rsid w:val="001800A8"/>
    <w:rsid w:val="00180100"/>
    <w:rsid w:val="001802C9"/>
    <w:rsid w:val="001808AA"/>
    <w:rsid w:val="00180D67"/>
    <w:rsid w:val="00180DB7"/>
    <w:rsid w:val="00180E70"/>
    <w:rsid w:val="00180F06"/>
    <w:rsid w:val="00181071"/>
    <w:rsid w:val="001813F2"/>
    <w:rsid w:val="00181432"/>
    <w:rsid w:val="00181439"/>
    <w:rsid w:val="001817ED"/>
    <w:rsid w:val="00181849"/>
    <w:rsid w:val="00181C9E"/>
    <w:rsid w:val="00181EF2"/>
    <w:rsid w:val="00181FF2"/>
    <w:rsid w:val="00182CAC"/>
    <w:rsid w:val="00182DA1"/>
    <w:rsid w:val="0018315B"/>
    <w:rsid w:val="001833DB"/>
    <w:rsid w:val="0018346F"/>
    <w:rsid w:val="001835D2"/>
    <w:rsid w:val="00183803"/>
    <w:rsid w:val="00183DE9"/>
    <w:rsid w:val="0018432C"/>
    <w:rsid w:val="00184A00"/>
    <w:rsid w:val="00185464"/>
    <w:rsid w:val="00185532"/>
    <w:rsid w:val="0018563C"/>
    <w:rsid w:val="001857B7"/>
    <w:rsid w:val="00185814"/>
    <w:rsid w:val="00186098"/>
    <w:rsid w:val="0018683F"/>
    <w:rsid w:val="00186A2B"/>
    <w:rsid w:val="00186A62"/>
    <w:rsid w:val="00186B40"/>
    <w:rsid w:val="00186E6B"/>
    <w:rsid w:val="00187314"/>
    <w:rsid w:val="0018740F"/>
    <w:rsid w:val="001874E2"/>
    <w:rsid w:val="00187F1E"/>
    <w:rsid w:val="001904D7"/>
    <w:rsid w:val="00190550"/>
    <w:rsid w:val="00190784"/>
    <w:rsid w:val="001907CB"/>
    <w:rsid w:val="001917BC"/>
    <w:rsid w:val="001917FD"/>
    <w:rsid w:val="00191CB0"/>
    <w:rsid w:val="00191D84"/>
    <w:rsid w:val="00191FF7"/>
    <w:rsid w:val="00192277"/>
    <w:rsid w:val="001922CA"/>
    <w:rsid w:val="0019236F"/>
    <w:rsid w:val="001923E3"/>
    <w:rsid w:val="00192423"/>
    <w:rsid w:val="00192A9F"/>
    <w:rsid w:val="00192B10"/>
    <w:rsid w:val="00192E13"/>
    <w:rsid w:val="00192F52"/>
    <w:rsid w:val="0019330C"/>
    <w:rsid w:val="00193401"/>
    <w:rsid w:val="001936A8"/>
    <w:rsid w:val="001936F3"/>
    <w:rsid w:val="00193786"/>
    <w:rsid w:val="00193945"/>
    <w:rsid w:val="00193D1C"/>
    <w:rsid w:val="0019405E"/>
    <w:rsid w:val="00194124"/>
    <w:rsid w:val="00194508"/>
    <w:rsid w:val="00194FF0"/>
    <w:rsid w:val="0019517D"/>
    <w:rsid w:val="00195240"/>
    <w:rsid w:val="00195337"/>
    <w:rsid w:val="001957F5"/>
    <w:rsid w:val="0019597E"/>
    <w:rsid w:val="00195994"/>
    <w:rsid w:val="00195ECE"/>
    <w:rsid w:val="0019637F"/>
    <w:rsid w:val="0019648A"/>
    <w:rsid w:val="001966BC"/>
    <w:rsid w:val="001969D0"/>
    <w:rsid w:val="00196CC3"/>
    <w:rsid w:val="001973BD"/>
    <w:rsid w:val="00197657"/>
    <w:rsid w:val="00197916"/>
    <w:rsid w:val="00197BEA"/>
    <w:rsid w:val="00197C80"/>
    <w:rsid w:val="00197D53"/>
    <w:rsid w:val="001A0013"/>
    <w:rsid w:val="001A047C"/>
    <w:rsid w:val="001A062C"/>
    <w:rsid w:val="001A0EA4"/>
    <w:rsid w:val="001A12EC"/>
    <w:rsid w:val="001A1745"/>
    <w:rsid w:val="001A179A"/>
    <w:rsid w:val="001A1899"/>
    <w:rsid w:val="001A1F03"/>
    <w:rsid w:val="001A200B"/>
    <w:rsid w:val="001A255B"/>
    <w:rsid w:val="001A28DB"/>
    <w:rsid w:val="001A2A4F"/>
    <w:rsid w:val="001A2A53"/>
    <w:rsid w:val="001A2C17"/>
    <w:rsid w:val="001A2F02"/>
    <w:rsid w:val="001A30E8"/>
    <w:rsid w:val="001A33C2"/>
    <w:rsid w:val="001A3C74"/>
    <w:rsid w:val="001A3E73"/>
    <w:rsid w:val="001A41AC"/>
    <w:rsid w:val="001A41ED"/>
    <w:rsid w:val="001A4791"/>
    <w:rsid w:val="001A4984"/>
    <w:rsid w:val="001A49CB"/>
    <w:rsid w:val="001A501C"/>
    <w:rsid w:val="001A54B5"/>
    <w:rsid w:val="001A56EF"/>
    <w:rsid w:val="001A5BCB"/>
    <w:rsid w:val="001A5F21"/>
    <w:rsid w:val="001A61F4"/>
    <w:rsid w:val="001A61FC"/>
    <w:rsid w:val="001A65B4"/>
    <w:rsid w:val="001A66A4"/>
    <w:rsid w:val="001A6F86"/>
    <w:rsid w:val="001A7142"/>
    <w:rsid w:val="001A7222"/>
    <w:rsid w:val="001A7492"/>
    <w:rsid w:val="001A77AC"/>
    <w:rsid w:val="001A7AFE"/>
    <w:rsid w:val="001A7B75"/>
    <w:rsid w:val="001A7CD8"/>
    <w:rsid w:val="001A7DB0"/>
    <w:rsid w:val="001A7FE3"/>
    <w:rsid w:val="001B025A"/>
    <w:rsid w:val="001B0263"/>
    <w:rsid w:val="001B04BD"/>
    <w:rsid w:val="001B07C6"/>
    <w:rsid w:val="001B0DA9"/>
    <w:rsid w:val="001B0F83"/>
    <w:rsid w:val="001B1312"/>
    <w:rsid w:val="001B172F"/>
    <w:rsid w:val="001B1773"/>
    <w:rsid w:val="001B1981"/>
    <w:rsid w:val="001B1A48"/>
    <w:rsid w:val="001B1ACC"/>
    <w:rsid w:val="001B1B5E"/>
    <w:rsid w:val="001B1B6F"/>
    <w:rsid w:val="001B20CC"/>
    <w:rsid w:val="001B22B2"/>
    <w:rsid w:val="001B2AE6"/>
    <w:rsid w:val="001B340A"/>
    <w:rsid w:val="001B34AA"/>
    <w:rsid w:val="001B36FD"/>
    <w:rsid w:val="001B3D8F"/>
    <w:rsid w:val="001B3DF3"/>
    <w:rsid w:val="001B3FF0"/>
    <w:rsid w:val="001B4087"/>
    <w:rsid w:val="001B40F7"/>
    <w:rsid w:val="001B40FC"/>
    <w:rsid w:val="001B463E"/>
    <w:rsid w:val="001B469B"/>
    <w:rsid w:val="001B4759"/>
    <w:rsid w:val="001B4AB6"/>
    <w:rsid w:val="001B529D"/>
    <w:rsid w:val="001B53D4"/>
    <w:rsid w:val="001B54E4"/>
    <w:rsid w:val="001B556B"/>
    <w:rsid w:val="001B55E2"/>
    <w:rsid w:val="001B5A83"/>
    <w:rsid w:val="001B5B69"/>
    <w:rsid w:val="001B5BA7"/>
    <w:rsid w:val="001B5E6D"/>
    <w:rsid w:val="001B60CE"/>
    <w:rsid w:val="001B60E9"/>
    <w:rsid w:val="001B6627"/>
    <w:rsid w:val="001B71F1"/>
    <w:rsid w:val="001B72E0"/>
    <w:rsid w:val="001B7304"/>
    <w:rsid w:val="001B74E0"/>
    <w:rsid w:val="001B7FE8"/>
    <w:rsid w:val="001BC043"/>
    <w:rsid w:val="001C010F"/>
    <w:rsid w:val="001C0655"/>
    <w:rsid w:val="001C0807"/>
    <w:rsid w:val="001C12B2"/>
    <w:rsid w:val="001C1444"/>
    <w:rsid w:val="001C16EA"/>
    <w:rsid w:val="001C16F0"/>
    <w:rsid w:val="001C1D1B"/>
    <w:rsid w:val="001C1D2F"/>
    <w:rsid w:val="001C21C7"/>
    <w:rsid w:val="001C223B"/>
    <w:rsid w:val="001C2263"/>
    <w:rsid w:val="001C227F"/>
    <w:rsid w:val="001C2498"/>
    <w:rsid w:val="001C24B9"/>
    <w:rsid w:val="001C2DA0"/>
    <w:rsid w:val="001C3A27"/>
    <w:rsid w:val="001C3E6E"/>
    <w:rsid w:val="001C3F19"/>
    <w:rsid w:val="001C40D1"/>
    <w:rsid w:val="001C44ED"/>
    <w:rsid w:val="001C45A2"/>
    <w:rsid w:val="001C49EA"/>
    <w:rsid w:val="001C4AB3"/>
    <w:rsid w:val="001C4C0E"/>
    <w:rsid w:val="001C506A"/>
    <w:rsid w:val="001C50AF"/>
    <w:rsid w:val="001C539F"/>
    <w:rsid w:val="001C55F8"/>
    <w:rsid w:val="001C6286"/>
    <w:rsid w:val="001C62A3"/>
    <w:rsid w:val="001C68DB"/>
    <w:rsid w:val="001C6A2A"/>
    <w:rsid w:val="001C6AAF"/>
    <w:rsid w:val="001C6DFD"/>
    <w:rsid w:val="001C7612"/>
    <w:rsid w:val="001C7773"/>
    <w:rsid w:val="001C778B"/>
    <w:rsid w:val="001C7ADC"/>
    <w:rsid w:val="001C7C6F"/>
    <w:rsid w:val="001C7D06"/>
    <w:rsid w:val="001C7F92"/>
    <w:rsid w:val="001C7FE8"/>
    <w:rsid w:val="001D02E4"/>
    <w:rsid w:val="001D0310"/>
    <w:rsid w:val="001D0816"/>
    <w:rsid w:val="001D0A33"/>
    <w:rsid w:val="001D0AEC"/>
    <w:rsid w:val="001D0ECA"/>
    <w:rsid w:val="001D0EF7"/>
    <w:rsid w:val="001D0F52"/>
    <w:rsid w:val="001D170B"/>
    <w:rsid w:val="001D1A03"/>
    <w:rsid w:val="001D1EBA"/>
    <w:rsid w:val="001D26B7"/>
    <w:rsid w:val="001D2840"/>
    <w:rsid w:val="001D28C3"/>
    <w:rsid w:val="001D2C5B"/>
    <w:rsid w:val="001D2CB3"/>
    <w:rsid w:val="001D309F"/>
    <w:rsid w:val="001D39CE"/>
    <w:rsid w:val="001D3D4D"/>
    <w:rsid w:val="001D3D7F"/>
    <w:rsid w:val="001D423C"/>
    <w:rsid w:val="001D4279"/>
    <w:rsid w:val="001D43BE"/>
    <w:rsid w:val="001D43EB"/>
    <w:rsid w:val="001D47E3"/>
    <w:rsid w:val="001D48D6"/>
    <w:rsid w:val="001D4AB3"/>
    <w:rsid w:val="001D5676"/>
    <w:rsid w:val="001D56EF"/>
    <w:rsid w:val="001D5707"/>
    <w:rsid w:val="001D574C"/>
    <w:rsid w:val="001D5907"/>
    <w:rsid w:val="001D5BD1"/>
    <w:rsid w:val="001D5C45"/>
    <w:rsid w:val="001D5CBC"/>
    <w:rsid w:val="001D632F"/>
    <w:rsid w:val="001D63F8"/>
    <w:rsid w:val="001D6616"/>
    <w:rsid w:val="001D661F"/>
    <w:rsid w:val="001D6B31"/>
    <w:rsid w:val="001D6E96"/>
    <w:rsid w:val="001D73BB"/>
    <w:rsid w:val="001D7484"/>
    <w:rsid w:val="001D7CE6"/>
    <w:rsid w:val="001D7E04"/>
    <w:rsid w:val="001D7E8A"/>
    <w:rsid w:val="001E02BF"/>
    <w:rsid w:val="001E0950"/>
    <w:rsid w:val="001E0CB7"/>
    <w:rsid w:val="001E0DF5"/>
    <w:rsid w:val="001E0F1E"/>
    <w:rsid w:val="001E1015"/>
    <w:rsid w:val="001E141C"/>
    <w:rsid w:val="001E17F1"/>
    <w:rsid w:val="001E181F"/>
    <w:rsid w:val="001E195F"/>
    <w:rsid w:val="001E1F03"/>
    <w:rsid w:val="001E206D"/>
    <w:rsid w:val="001E2258"/>
    <w:rsid w:val="001E29A9"/>
    <w:rsid w:val="001E2B18"/>
    <w:rsid w:val="001E2B8A"/>
    <w:rsid w:val="001E2CC1"/>
    <w:rsid w:val="001E31EA"/>
    <w:rsid w:val="001E328D"/>
    <w:rsid w:val="001E33AB"/>
    <w:rsid w:val="001E348D"/>
    <w:rsid w:val="001E3519"/>
    <w:rsid w:val="001E352A"/>
    <w:rsid w:val="001E386E"/>
    <w:rsid w:val="001E3A0C"/>
    <w:rsid w:val="001E3AC4"/>
    <w:rsid w:val="001E3CDE"/>
    <w:rsid w:val="001E4D68"/>
    <w:rsid w:val="001E5367"/>
    <w:rsid w:val="001E55D2"/>
    <w:rsid w:val="001E565B"/>
    <w:rsid w:val="001E58CA"/>
    <w:rsid w:val="001E5B35"/>
    <w:rsid w:val="001E5DC2"/>
    <w:rsid w:val="001E5F89"/>
    <w:rsid w:val="001E66C7"/>
    <w:rsid w:val="001E671D"/>
    <w:rsid w:val="001E67A8"/>
    <w:rsid w:val="001E68B2"/>
    <w:rsid w:val="001E6AB9"/>
    <w:rsid w:val="001E6D9B"/>
    <w:rsid w:val="001E6DE3"/>
    <w:rsid w:val="001E6F8A"/>
    <w:rsid w:val="001E72F3"/>
    <w:rsid w:val="001E75E4"/>
    <w:rsid w:val="001E78C4"/>
    <w:rsid w:val="001E7A09"/>
    <w:rsid w:val="001E7AE2"/>
    <w:rsid w:val="001E7AFF"/>
    <w:rsid w:val="001E7D08"/>
    <w:rsid w:val="001E7E70"/>
    <w:rsid w:val="001F012B"/>
    <w:rsid w:val="001F018D"/>
    <w:rsid w:val="001F0CB7"/>
    <w:rsid w:val="001F0D04"/>
    <w:rsid w:val="001F1128"/>
    <w:rsid w:val="001F13E0"/>
    <w:rsid w:val="001F1AD7"/>
    <w:rsid w:val="001F1DCA"/>
    <w:rsid w:val="001F2181"/>
    <w:rsid w:val="001F2DA8"/>
    <w:rsid w:val="001F2F3B"/>
    <w:rsid w:val="001F3515"/>
    <w:rsid w:val="001F35BC"/>
    <w:rsid w:val="001F3C99"/>
    <w:rsid w:val="001F4139"/>
    <w:rsid w:val="001F4269"/>
    <w:rsid w:val="001F4318"/>
    <w:rsid w:val="001F51D6"/>
    <w:rsid w:val="001F54A0"/>
    <w:rsid w:val="001F62CA"/>
    <w:rsid w:val="001F6439"/>
    <w:rsid w:val="001F65FC"/>
    <w:rsid w:val="001F66E7"/>
    <w:rsid w:val="001F6CA8"/>
    <w:rsid w:val="001F75BD"/>
    <w:rsid w:val="001F7718"/>
    <w:rsid w:val="001F789E"/>
    <w:rsid w:val="001F7D4C"/>
    <w:rsid w:val="002001DC"/>
    <w:rsid w:val="002004BB"/>
    <w:rsid w:val="00200BAB"/>
    <w:rsid w:val="00200CE5"/>
    <w:rsid w:val="00200E17"/>
    <w:rsid w:val="00200EE5"/>
    <w:rsid w:val="0020111C"/>
    <w:rsid w:val="00201712"/>
    <w:rsid w:val="00201959"/>
    <w:rsid w:val="002019B5"/>
    <w:rsid w:val="00201B5E"/>
    <w:rsid w:val="002022DE"/>
    <w:rsid w:val="002023EE"/>
    <w:rsid w:val="00202584"/>
    <w:rsid w:val="002027BB"/>
    <w:rsid w:val="00202B55"/>
    <w:rsid w:val="00202D26"/>
    <w:rsid w:val="00202F77"/>
    <w:rsid w:val="002035AB"/>
    <w:rsid w:val="00203609"/>
    <w:rsid w:val="002036F2"/>
    <w:rsid w:val="00203C19"/>
    <w:rsid w:val="00203EF9"/>
    <w:rsid w:val="00204342"/>
    <w:rsid w:val="0020445B"/>
    <w:rsid w:val="00204AAD"/>
    <w:rsid w:val="00204B4D"/>
    <w:rsid w:val="00204CEE"/>
    <w:rsid w:val="00204EAD"/>
    <w:rsid w:val="00204F2A"/>
    <w:rsid w:val="00205238"/>
    <w:rsid w:val="002053FC"/>
    <w:rsid w:val="00205756"/>
    <w:rsid w:val="002057B2"/>
    <w:rsid w:val="00205812"/>
    <w:rsid w:val="00205C95"/>
    <w:rsid w:val="00205D89"/>
    <w:rsid w:val="00206132"/>
    <w:rsid w:val="00206245"/>
    <w:rsid w:val="00206507"/>
    <w:rsid w:val="00206509"/>
    <w:rsid w:val="00206567"/>
    <w:rsid w:val="00206598"/>
    <w:rsid w:val="002066F5"/>
    <w:rsid w:val="002069E4"/>
    <w:rsid w:val="00206AB7"/>
    <w:rsid w:val="00206C80"/>
    <w:rsid w:val="00206DB6"/>
    <w:rsid w:val="00206E74"/>
    <w:rsid w:val="00206F23"/>
    <w:rsid w:val="00207158"/>
    <w:rsid w:val="00207277"/>
    <w:rsid w:val="002073DB"/>
    <w:rsid w:val="00207597"/>
    <w:rsid w:val="00207759"/>
    <w:rsid w:val="002077C2"/>
    <w:rsid w:val="00207FE9"/>
    <w:rsid w:val="00210148"/>
    <w:rsid w:val="00210238"/>
    <w:rsid w:val="002105E1"/>
    <w:rsid w:val="00210603"/>
    <w:rsid w:val="00210899"/>
    <w:rsid w:val="002109EC"/>
    <w:rsid w:val="00210ADD"/>
    <w:rsid w:val="00210B89"/>
    <w:rsid w:val="00210BB9"/>
    <w:rsid w:val="00210CF3"/>
    <w:rsid w:val="002113C1"/>
    <w:rsid w:val="0021144F"/>
    <w:rsid w:val="002114A3"/>
    <w:rsid w:val="002117FA"/>
    <w:rsid w:val="00211945"/>
    <w:rsid w:val="00211D54"/>
    <w:rsid w:val="00211DA0"/>
    <w:rsid w:val="002121B1"/>
    <w:rsid w:val="002121BE"/>
    <w:rsid w:val="00212350"/>
    <w:rsid w:val="002124AB"/>
    <w:rsid w:val="0021286F"/>
    <w:rsid w:val="00212932"/>
    <w:rsid w:val="00212A75"/>
    <w:rsid w:val="00212C5B"/>
    <w:rsid w:val="00212D76"/>
    <w:rsid w:val="00212E17"/>
    <w:rsid w:val="00212E9D"/>
    <w:rsid w:val="00212F1E"/>
    <w:rsid w:val="00212FF1"/>
    <w:rsid w:val="0021300B"/>
    <w:rsid w:val="00213091"/>
    <w:rsid w:val="0021333A"/>
    <w:rsid w:val="00213428"/>
    <w:rsid w:val="0021356B"/>
    <w:rsid w:val="00213822"/>
    <w:rsid w:val="00213C6C"/>
    <w:rsid w:val="00214057"/>
    <w:rsid w:val="00214278"/>
    <w:rsid w:val="00214547"/>
    <w:rsid w:val="002146CD"/>
    <w:rsid w:val="00214B46"/>
    <w:rsid w:val="00214CE8"/>
    <w:rsid w:val="00214E84"/>
    <w:rsid w:val="0021510A"/>
    <w:rsid w:val="002153FE"/>
    <w:rsid w:val="00215803"/>
    <w:rsid w:val="00215A28"/>
    <w:rsid w:val="00215F3D"/>
    <w:rsid w:val="002160E9"/>
    <w:rsid w:val="002161C0"/>
    <w:rsid w:val="002164A4"/>
    <w:rsid w:val="00216703"/>
    <w:rsid w:val="00216FBC"/>
    <w:rsid w:val="00217799"/>
    <w:rsid w:val="00217914"/>
    <w:rsid w:val="00217A6D"/>
    <w:rsid w:val="00217B60"/>
    <w:rsid w:val="00217DFB"/>
    <w:rsid w:val="00220050"/>
    <w:rsid w:val="00220264"/>
    <w:rsid w:val="00220586"/>
    <w:rsid w:val="002205AB"/>
    <w:rsid w:val="00220B87"/>
    <w:rsid w:val="00220DF6"/>
    <w:rsid w:val="00220EE6"/>
    <w:rsid w:val="0022117E"/>
    <w:rsid w:val="002211A6"/>
    <w:rsid w:val="00221274"/>
    <w:rsid w:val="00221614"/>
    <w:rsid w:val="00221A15"/>
    <w:rsid w:val="00221DCF"/>
    <w:rsid w:val="002224EE"/>
    <w:rsid w:val="00222674"/>
    <w:rsid w:val="002227EF"/>
    <w:rsid w:val="0022283D"/>
    <w:rsid w:val="00222E3A"/>
    <w:rsid w:val="0022306C"/>
    <w:rsid w:val="00223419"/>
    <w:rsid w:val="002234F0"/>
    <w:rsid w:val="0022368D"/>
    <w:rsid w:val="0022377D"/>
    <w:rsid w:val="00223C3C"/>
    <w:rsid w:val="00224626"/>
    <w:rsid w:val="00224C74"/>
    <w:rsid w:val="00224F71"/>
    <w:rsid w:val="002254E2"/>
    <w:rsid w:val="002258E6"/>
    <w:rsid w:val="0022595E"/>
    <w:rsid w:val="00225A0B"/>
    <w:rsid w:val="00225B3B"/>
    <w:rsid w:val="00225B95"/>
    <w:rsid w:val="00225C0D"/>
    <w:rsid w:val="00225CDC"/>
    <w:rsid w:val="00225CF8"/>
    <w:rsid w:val="00225D1B"/>
    <w:rsid w:val="00225E44"/>
    <w:rsid w:val="00226004"/>
    <w:rsid w:val="0022600F"/>
    <w:rsid w:val="002263DE"/>
    <w:rsid w:val="002263F8"/>
    <w:rsid w:val="002265D7"/>
    <w:rsid w:val="002266B0"/>
    <w:rsid w:val="0022693E"/>
    <w:rsid w:val="00226B96"/>
    <w:rsid w:val="00226C8F"/>
    <w:rsid w:val="00227218"/>
    <w:rsid w:val="00227534"/>
    <w:rsid w:val="0022791D"/>
    <w:rsid w:val="00227D5C"/>
    <w:rsid w:val="0023050A"/>
    <w:rsid w:val="002305E2"/>
    <w:rsid w:val="002309C5"/>
    <w:rsid w:val="00230D23"/>
    <w:rsid w:val="00231158"/>
    <w:rsid w:val="00231344"/>
    <w:rsid w:val="002314F4"/>
    <w:rsid w:val="0023174A"/>
    <w:rsid w:val="00231E7B"/>
    <w:rsid w:val="00231EC5"/>
    <w:rsid w:val="00231F3C"/>
    <w:rsid w:val="00232899"/>
    <w:rsid w:val="00232C53"/>
    <w:rsid w:val="00233458"/>
    <w:rsid w:val="0023351C"/>
    <w:rsid w:val="002336DF"/>
    <w:rsid w:val="00233A1D"/>
    <w:rsid w:val="00233AE9"/>
    <w:rsid w:val="00233CC2"/>
    <w:rsid w:val="00233D22"/>
    <w:rsid w:val="002347E9"/>
    <w:rsid w:val="00234AF2"/>
    <w:rsid w:val="00235017"/>
    <w:rsid w:val="002355EE"/>
    <w:rsid w:val="002359A7"/>
    <w:rsid w:val="00235BF0"/>
    <w:rsid w:val="00235C12"/>
    <w:rsid w:val="00235CF5"/>
    <w:rsid w:val="00235D8F"/>
    <w:rsid w:val="00235E86"/>
    <w:rsid w:val="0023694E"/>
    <w:rsid w:val="00236B1F"/>
    <w:rsid w:val="00236BA8"/>
    <w:rsid w:val="00236CCC"/>
    <w:rsid w:val="00236F67"/>
    <w:rsid w:val="00237663"/>
    <w:rsid w:val="002379FA"/>
    <w:rsid w:val="002403BC"/>
    <w:rsid w:val="00240444"/>
    <w:rsid w:val="002404EB"/>
    <w:rsid w:val="00240757"/>
    <w:rsid w:val="002407B0"/>
    <w:rsid w:val="00240CF8"/>
    <w:rsid w:val="00240D95"/>
    <w:rsid w:val="00240FA4"/>
    <w:rsid w:val="002411A7"/>
    <w:rsid w:val="00241272"/>
    <w:rsid w:val="00241432"/>
    <w:rsid w:val="0024154A"/>
    <w:rsid w:val="00241795"/>
    <w:rsid w:val="00241B6D"/>
    <w:rsid w:val="00241E92"/>
    <w:rsid w:val="00242299"/>
    <w:rsid w:val="00242860"/>
    <w:rsid w:val="00242DE4"/>
    <w:rsid w:val="00242F6B"/>
    <w:rsid w:val="002431B3"/>
    <w:rsid w:val="002436D5"/>
    <w:rsid w:val="002437AC"/>
    <w:rsid w:val="00243986"/>
    <w:rsid w:val="002439FB"/>
    <w:rsid w:val="00243EDC"/>
    <w:rsid w:val="00243F03"/>
    <w:rsid w:val="00243F5C"/>
    <w:rsid w:val="00243FEB"/>
    <w:rsid w:val="00244267"/>
    <w:rsid w:val="0024427F"/>
    <w:rsid w:val="00244630"/>
    <w:rsid w:val="0024481D"/>
    <w:rsid w:val="00244AB7"/>
    <w:rsid w:val="00244EB6"/>
    <w:rsid w:val="0024534E"/>
    <w:rsid w:val="00245538"/>
    <w:rsid w:val="00245CC8"/>
    <w:rsid w:val="00246299"/>
    <w:rsid w:val="002469BD"/>
    <w:rsid w:val="00246D2D"/>
    <w:rsid w:val="00246DB4"/>
    <w:rsid w:val="00246E63"/>
    <w:rsid w:val="00246F41"/>
    <w:rsid w:val="00247024"/>
    <w:rsid w:val="002473BC"/>
    <w:rsid w:val="0024745D"/>
    <w:rsid w:val="00247534"/>
    <w:rsid w:val="00247AD0"/>
    <w:rsid w:val="00250109"/>
    <w:rsid w:val="00250419"/>
    <w:rsid w:val="00250A67"/>
    <w:rsid w:val="00250B31"/>
    <w:rsid w:val="00250C95"/>
    <w:rsid w:val="002511A3"/>
    <w:rsid w:val="0025149D"/>
    <w:rsid w:val="00251879"/>
    <w:rsid w:val="00251AEE"/>
    <w:rsid w:val="00251F44"/>
    <w:rsid w:val="00251FA3"/>
    <w:rsid w:val="002520E9"/>
    <w:rsid w:val="00252268"/>
    <w:rsid w:val="0025254F"/>
    <w:rsid w:val="002525D9"/>
    <w:rsid w:val="0025279A"/>
    <w:rsid w:val="00252D1E"/>
    <w:rsid w:val="002530AE"/>
    <w:rsid w:val="00253716"/>
    <w:rsid w:val="00253752"/>
    <w:rsid w:val="002539C6"/>
    <w:rsid w:val="00253EDD"/>
    <w:rsid w:val="00254404"/>
    <w:rsid w:val="0025459B"/>
    <w:rsid w:val="002545A8"/>
    <w:rsid w:val="00254647"/>
    <w:rsid w:val="00254A40"/>
    <w:rsid w:val="00255524"/>
    <w:rsid w:val="0025582E"/>
    <w:rsid w:val="00255943"/>
    <w:rsid w:val="00256459"/>
    <w:rsid w:val="00256977"/>
    <w:rsid w:val="002571D7"/>
    <w:rsid w:val="00257B41"/>
    <w:rsid w:val="00257B8D"/>
    <w:rsid w:val="00257C36"/>
    <w:rsid w:val="00257F12"/>
    <w:rsid w:val="00257F65"/>
    <w:rsid w:val="00257FEB"/>
    <w:rsid w:val="00260083"/>
    <w:rsid w:val="00260111"/>
    <w:rsid w:val="002601EE"/>
    <w:rsid w:val="00260321"/>
    <w:rsid w:val="002603CB"/>
    <w:rsid w:val="002606EF"/>
    <w:rsid w:val="00260A66"/>
    <w:rsid w:val="00260B46"/>
    <w:rsid w:val="00260B4C"/>
    <w:rsid w:val="0026101D"/>
    <w:rsid w:val="00261300"/>
    <w:rsid w:val="002613D1"/>
    <w:rsid w:val="00261501"/>
    <w:rsid w:val="0026191A"/>
    <w:rsid w:val="00262089"/>
    <w:rsid w:val="0026226B"/>
    <w:rsid w:val="002623A7"/>
    <w:rsid w:val="00262570"/>
    <w:rsid w:val="0026297A"/>
    <w:rsid w:val="00262E9B"/>
    <w:rsid w:val="00263868"/>
    <w:rsid w:val="00263BFA"/>
    <w:rsid w:val="00264116"/>
    <w:rsid w:val="002641D2"/>
    <w:rsid w:val="002642C7"/>
    <w:rsid w:val="002642D9"/>
    <w:rsid w:val="0026439F"/>
    <w:rsid w:val="00264464"/>
    <w:rsid w:val="00264511"/>
    <w:rsid w:val="002645CF"/>
    <w:rsid w:val="00264645"/>
    <w:rsid w:val="002646E4"/>
    <w:rsid w:val="00264B01"/>
    <w:rsid w:val="00264BD8"/>
    <w:rsid w:val="00264D06"/>
    <w:rsid w:val="00264E0E"/>
    <w:rsid w:val="00264E2F"/>
    <w:rsid w:val="00265171"/>
    <w:rsid w:val="002657CB"/>
    <w:rsid w:val="00265C21"/>
    <w:rsid w:val="00265CFC"/>
    <w:rsid w:val="00265DD7"/>
    <w:rsid w:val="00265E71"/>
    <w:rsid w:val="00265E98"/>
    <w:rsid w:val="002663DA"/>
    <w:rsid w:val="0026647D"/>
    <w:rsid w:val="00266616"/>
    <w:rsid w:val="00266B1A"/>
    <w:rsid w:val="00266B7C"/>
    <w:rsid w:val="00267334"/>
    <w:rsid w:val="002674F1"/>
    <w:rsid w:val="00267527"/>
    <w:rsid w:val="00267D72"/>
    <w:rsid w:val="002702CD"/>
    <w:rsid w:val="0027071C"/>
    <w:rsid w:val="002709EF"/>
    <w:rsid w:val="00270B6D"/>
    <w:rsid w:val="00270C94"/>
    <w:rsid w:val="00271025"/>
    <w:rsid w:val="0027102B"/>
    <w:rsid w:val="00271C78"/>
    <w:rsid w:val="002726F2"/>
    <w:rsid w:val="00272879"/>
    <w:rsid w:val="0027289C"/>
    <w:rsid w:val="00272989"/>
    <w:rsid w:val="00272B8D"/>
    <w:rsid w:val="00273398"/>
    <w:rsid w:val="002735DB"/>
    <w:rsid w:val="00273816"/>
    <w:rsid w:val="00273D65"/>
    <w:rsid w:val="002740BC"/>
    <w:rsid w:val="002740CB"/>
    <w:rsid w:val="002742D8"/>
    <w:rsid w:val="00274706"/>
    <w:rsid w:val="0027472C"/>
    <w:rsid w:val="00274A19"/>
    <w:rsid w:val="00274ACA"/>
    <w:rsid w:val="00274AD3"/>
    <w:rsid w:val="00274CB8"/>
    <w:rsid w:val="00274E1F"/>
    <w:rsid w:val="00274E22"/>
    <w:rsid w:val="00274E53"/>
    <w:rsid w:val="002751D6"/>
    <w:rsid w:val="002755DC"/>
    <w:rsid w:val="00275620"/>
    <w:rsid w:val="0027584B"/>
    <w:rsid w:val="0027584F"/>
    <w:rsid w:val="00275A8E"/>
    <w:rsid w:val="00275C23"/>
    <w:rsid w:val="00276296"/>
    <w:rsid w:val="002762EC"/>
    <w:rsid w:val="002766EB"/>
    <w:rsid w:val="00276A48"/>
    <w:rsid w:val="00276B29"/>
    <w:rsid w:val="00277A71"/>
    <w:rsid w:val="00277AD3"/>
    <w:rsid w:val="00277D46"/>
    <w:rsid w:val="00277DB0"/>
    <w:rsid w:val="00280245"/>
    <w:rsid w:val="00280406"/>
    <w:rsid w:val="002808E4"/>
    <w:rsid w:val="00280A0D"/>
    <w:rsid w:val="00280B1D"/>
    <w:rsid w:val="00280D86"/>
    <w:rsid w:val="002810DB"/>
    <w:rsid w:val="002810EE"/>
    <w:rsid w:val="0028114C"/>
    <w:rsid w:val="00281220"/>
    <w:rsid w:val="00281A79"/>
    <w:rsid w:val="00281B13"/>
    <w:rsid w:val="00281D06"/>
    <w:rsid w:val="00281D09"/>
    <w:rsid w:val="00281F77"/>
    <w:rsid w:val="0028215F"/>
    <w:rsid w:val="0028224D"/>
    <w:rsid w:val="002824E1"/>
    <w:rsid w:val="00282711"/>
    <w:rsid w:val="0028290C"/>
    <w:rsid w:val="00283B67"/>
    <w:rsid w:val="002840E9"/>
    <w:rsid w:val="00284542"/>
    <w:rsid w:val="002847C3"/>
    <w:rsid w:val="00284A27"/>
    <w:rsid w:val="00284D0A"/>
    <w:rsid w:val="00284FFA"/>
    <w:rsid w:val="002855E8"/>
    <w:rsid w:val="00285997"/>
    <w:rsid w:val="00286000"/>
    <w:rsid w:val="00286350"/>
    <w:rsid w:val="002864EB"/>
    <w:rsid w:val="002866C0"/>
    <w:rsid w:val="00286902"/>
    <w:rsid w:val="00286941"/>
    <w:rsid w:val="0028696B"/>
    <w:rsid w:val="00286A7D"/>
    <w:rsid w:val="00286C27"/>
    <w:rsid w:val="00287990"/>
    <w:rsid w:val="00287B0F"/>
    <w:rsid w:val="00291053"/>
    <w:rsid w:val="0029121F"/>
    <w:rsid w:val="00291252"/>
    <w:rsid w:val="002914CB"/>
    <w:rsid w:val="002915E2"/>
    <w:rsid w:val="0029178D"/>
    <w:rsid w:val="00291AB9"/>
    <w:rsid w:val="00291E20"/>
    <w:rsid w:val="00292359"/>
    <w:rsid w:val="002925EA"/>
    <w:rsid w:val="0029264E"/>
    <w:rsid w:val="002928A1"/>
    <w:rsid w:val="002928FB"/>
    <w:rsid w:val="00292BFE"/>
    <w:rsid w:val="00292E4F"/>
    <w:rsid w:val="002931FA"/>
    <w:rsid w:val="00293386"/>
    <w:rsid w:val="002934DE"/>
    <w:rsid w:val="002935EC"/>
    <w:rsid w:val="0029386C"/>
    <w:rsid w:val="00293AC0"/>
    <w:rsid w:val="00293C0B"/>
    <w:rsid w:val="00294266"/>
    <w:rsid w:val="00294771"/>
    <w:rsid w:val="00294C28"/>
    <w:rsid w:val="002952EE"/>
    <w:rsid w:val="0029544C"/>
    <w:rsid w:val="00295658"/>
    <w:rsid w:val="00295863"/>
    <w:rsid w:val="00295B0E"/>
    <w:rsid w:val="00295B92"/>
    <w:rsid w:val="00295E5D"/>
    <w:rsid w:val="00296A3D"/>
    <w:rsid w:val="00296DB2"/>
    <w:rsid w:val="00296E76"/>
    <w:rsid w:val="002971AB"/>
    <w:rsid w:val="002973C9"/>
    <w:rsid w:val="002976DF"/>
    <w:rsid w:val="00297CC5"/>
    <w:rsid w:val="002A013A"/>
    <w:rsid w:val="002A01BB"/>
    <w:rsid w:val="002A02FA"/>
    <w:rsid w:val="002A0536"/>
    <w:rsid w:val="002A061C"/>
    <w:rsid w:val="002A076E"/>
    <w:rsid w:val="002A10D3"/>
    <w:rsid w:val="002A1163"/>
    <w:rsid w:val="002A14C8"/>
    <w:rsid w:val="002A1517"/>
    <w:rsid w:val="002A16F6"/>
    <w:rsid w:val="002A179B"/>
    <w:rsid w:val="002A1EE4"/>
    <w:rsid w:val="002A1F02"/>
    <w:rsid w:val="002A20F8"/>
    <w:rsid w:val="002A24C4"/>
    <w:rsid w:val="002A2987"/>
    <w:rsid w:val="002A2BB0"/>
    <w:rsid w:val="002A2D2D"/>
    <w:rsid w:val="002A310D"/>
    <w:rsid w:val="002A33C3"/>
    <w:rsid w:val="002A33F2"/>
    <w:rsid w:val="002A3582"/>
    <w:rsid w:val="002A37C3"/>
    <w:rsid w:val="002A3CBC"/>
    <w:rsid w:val="002A4223"/>
    <w:rsid w:val="002A4403"/>
    <w:rsid w:val="002A4460"/>
    <w:rsid w:val="002A49B5"/>
    <w:rsid w:val="002A4BA6"/>
    <w:rsid w:val="002A4FBA"/>
    <w:rsid w:val="002A5228"/>
    <w:rsid w:val="002A5557"/>
    <w:rsid w:val="002A560C"/>
    <w:rsid w:val="002A58A0"/>
    <w:rsid w:val="002A59EB"/>
    <w:rsid w:val="002A5B33"/>
    <w:rsid w:val="002A5D69"/>
    <w:rsid w:val="002A5F73"/>
    <w:rsid w:val="002A6000"/>
    <w:rsid w:val="002A601F"/>
    <w:rsid w:val="002A612D"/>
    <w:rsid w:val="002A62E4"/>
    <w:rsid w:val="002A663C"/>
    <w:rsid w:val="002A682A"/>
    <w:rsid w:val="002A6A17"/>
    <w:rsid w:val="002A6BA7"/>
    <w:rsid w:val="002A6CD3"/>
    <w:rsid w:val="002A6CEF"/>
    <w:rsid w:val="002A6FA9"/>
    <w:rsid w:val="002A7733"/>
    <w:rsid w:val="002A78FD"/>
    <w:rsid w:val="002A7CDF"/>
    <w:rsid w:val="002A7D8D"/>
    <w:rsid w:val="002B0015"/>
    <w:rsid w:val="002B00F8"/>
    <w:rsid w:val="002B03BD"/>
    <w:rsid w:val="002B0423"/>
    <w:rsid w:val="002B06D8"/>
    <w:rsid w:val="002B0C18"/>
    <w:rsid w:val="002B133A"/>
    <w:rsid w:val="002B1583"/>
    <w:rsid w:val="002B17A0"/>
    <w:rsid w:val="002B19E8"/>
    <w:rsid w:val="002B1D74"/>
    <w:rsid w:val="002B265B"/>
    <w:rsid w:val="002B2D6F"/>
    <w:rsid w:val="002B2DE8"/>
    <w:rsid w:val="002B2EF6"/>
    <w:rsid w:val="002B3069"/>
    <w:rsid w:val="002B30CA"/>
    <w:rsid w:val="002B365C"/>
    <w:rsid w:val="002B39DF"/>
    <w:rsid w:val="002B3CF5"/>
    <w:rsid w:val="002B3D0B"/>
    <w:rsid w:val="002B3EF1"/>
    <w:rsid w:val="002B4200"/>
    <w:rsid w:val="002B4231"/>
    <w:rsid w:val="002B42DB"/>
    <w:rsid w:val="002B48AE"/>
    <w:rsid w:val="002B4D06"/>
    <w:rsid w:val="002B53A0"/>
    <w:rsid w:val="002B548C"/>
    <w:rsid w:val="002B5A68"/>
    <w:rsid w:val="002B5A69"/>
    <w:rsid w:val="002B5C67"/>
    <w:rsid w:val="002B5CDC"/>
    <w:rsid w:val="002B61A3"/>
    <w:rsid w:val="002B6219"/>
    <w:rsid w:val="002B62E4"/>
    <w:rsid w:val="002B690A"/>
    <w:rsid w:val="002B6BB6"/>
    <w:rsid w:val="002B7892"/>
    <w:rsid w:val="002B79CF"/>
    <w:rsid w:val="002B7AE2"/>
    <w:rsid w:val="002C0A21"/>
    <w:rsid w:val="002C0CBC"/>
    <w:rsid w:val="002C0D7F"/>
    <w:rsid w:val="002C13BC"/>
    <w:rsid w:val="002C1718"/>
    <w:rsid w:val="002C1A17"/>
    <w:rsid w:val="002C1A63"/>
    <w:rsid w:val="002C1C3A"/>
    <w:rsid w:val="002C26AF"/>
    <w:rsid w:val="002C2DAD"/>
    <w:rsid w:val="002C328D"/>
    <w:rsid w:val="002C33B9"/>
    <w:rsid w:val="002C342D"/>
    <w:rsid w:val="002C3AB6"/>
    <w:rsid w:val="002C4172"/>
    <w:rsid w:val="002C43D1"/>
    <w:rsid w:val="002C4C18"/>
    <w:rsid w:val="002C4D00"/>
    <w:rsid w:val="002C5175"/>
    <w:rsid w:val="002C5363"/>
    <w:rsid w:val="002C5374"/>
    <w:rsid w:val="002C5426"/>
    <w:rsid w:val="002C59F0"/>
    <w:rsid w:val="002C5AA3"/>
    <w:rsid w:val="002C624A"/>
    <w:rsid w:val="002C6271"/>
    <w:rsid w:val="002C67B1"/>
    <w:rsid w:val="002C697E"/>
    <w:rsid w:val="002C69CD"/>
    <w:rsid w:val="002C6A9E"/>
    <w:rsid w:val="002C718F"/>
    <w:rsid w:val="002C751E"/>
    <w:rsid w:val="002C769D"/>
    <w:rsid w:val="002C7C51"/>
    <w:rsid w:val="002D0351"/>
    <w:rsid w:val="002D0451"/>
    <w:rsid w:val="002D04E2"/>
    <w:rsid w:val="002D07B6"/>
    <w:rsid w:val="002D0C4C"/>
    <w:rsid w:val="002D0CAC"/>
    <w:rsid w:val="002D0ED0"/>
    <w:rsid w:val="002D10BB"/>
    <w:rsid w:val="002D1531"/>
    <w:rsid w:val="002D16E0"/>
    <w:rsid w:val="002D18B8"/>
    <w:rsid w:val="002D19FA"/>
    <w:rsid w:val="002D1B26"/>
    <w:rsid w:val="002D20E3"/>
    <w:rsid w:val="002D230D"/>
    <w:rsid w:val="002D2464"/>
    <w:rsid w:val="002D251B"/>
    <w:rsid w:val="002D29DE"/>
    <w:rsid w:val="002D29DF"/>
    <w:rsid w:val="002D2BE9"/>
    <w:rsid w:val="002D2F3C"/>
    <w:rsid w:val="002D30D4"/>
    <w:rsid w:val="002D319F"/>
    <w:rsid w:val="002D337D"/>
    <w:rsid w:val="002D3622"/>
    <w:rsid w:val="002D38A8"/>
    <w:rsid w:val="002D40C3"/>
    <w:rsid w:val="002D41DF"/>
    <w:rsid w:val="002D4320"/>
    <w:rsid w:val="002D4513"/>
    <w:rsid w:val="002D46ED"/>
    <w:rsid w:val="002D489D"/>
    <w:rsid w:val="002D4CE1"/>
    <w:rsid w:val="002D4ECD"/>
    <w:rsid w:val="002D5236"/>
    <w:rsid w:val="002D526F"/>
    <w:rsid w:val="002D53C9"/>
    <w:rsid w:val="002D55DE"/>
    <w:rsid w:val="002D599D"/>
    <w:rsid w:val="002D5E4D"/>
    <w:rsid w:val="002D5F84"/>
    <w:rsid w:val="002D63A4"/>
    <w:rsid w:val="002D669F"/>
    <w:rsid w:val="002D68BD"/>
    <w:rsid w:val="002D695C"/>
    <w:rsid w:val="002D6B6C"/>
    <w:rsid w:val="002D6D50"/>
    <w:rsid w:val="002D7002"/>
    <w:rsid w:val="002D7106"/>
    <w:rsid w:val="002D78F1"/>
    <w:rsid w:val="002D7BC0"/>
    <w:rsid w:val="002D7C4F"/>
    <w:rsid w:val="002D7D2B"/>
    <w:rsid w:val="002D7F49"/>
    <w:rsid w:val="002D7FAC"/>
    <w:rsid w:val="002E02D0"/>
    <w:rsid w:val="002E08F6"/>
    <w:rsid w:val="002E0AA8"/>
    <w:rsid w:val="002E0CCC"/>
    <w:rsid w:val="002E0D84"/>
    <w:rsid w:val="002E0E71"/>
    <w:rsid w:val="002E189C"/>
    <w:rsid w:val="002E1DA6"/>
    <w:rsid w:val="002E20E3"/>
    <w:rsid w:val="002E2497"/>
    <w:rsid w:val="002E2CFF"/>
    <w:rsid w:val="002E2D46"/>
    <w:rsid w:val="002E345E"/>
    <w:rsid w:val="002E375F"/>
    <w:rsid w:val="002E379B"/>
    <w:rsid w:val="002E408F"/>
    <w:rsid w:val="002E4301"/>
    <w:rsid w:val="002E4409"/>
    <w:rsid w:val="002E46F3"/>
    <w:rsid w:val="002E4D21"/>
    <w:rsid w:val="002E51A4"/>
    <w:rsid w:val="002E5300"/>
    <w:rsid w:val="002E53B5"/>
    <w:rsid w:val="002E5558"/>
    <w:rsid w:val="002E5B5C"/>
    <w:rsid w:val="002E5C3C"/>
    <w:rsid w:val="002E5E8B"/>
    <w:rsid w:val="002E638A"/>
    <w:rsid w:val="002E63D9"/>
    <w:rsid w:val="002E6703"/>
    <w:rsid w:val="002E684A"/>
    <w:rsid w:val="002E6C09"/>
    <w:rsid w:val="002E6C2C"/>
    <w:rsid w:val="002E6D9F"/>
    <w:rsid w:val="002E6EB4"/>
    <w:rsid w:val="002E6EBB"/>
    <w:rsid w:val="002E6EEB"/>
    <w:rsid w:val="002E7564"/>
    <w:rsid w:val="002E75EB"/>
    <w:rsid w:val="002E7629"/>
    <w:rsid w:val="002E7807"/>
    <w:rsid w:val="002E7958"/>
    <w:rsid w:val="002F0027"/>
    <w:rsid w:val="002F076B"/>
    <w:rsid w:val="002F0884"/>
    <w:rsid w:val="002F08D9"/>
    <w:rsid w:val="002F0F0A"/>
    <w:rsid w:val="002F1064"/>
    <w:rsid w:val="002F1347"/>
    <w:rsid w:val="002F13B0"/>
    <w:rsid w:val="002F1797"/>
    <w:rsid w:val="002F19B4"/>
    <w:rsid w:val="002F1A44"/>
    <w:rsid w:val="002F21A6"/>
    <w:rsid w:val="002F2983"/>
    <w:rsid w:val="002F2B06"/>
    <w:rsid w:val="002F2B5F"/>
    <w:rsid w:val="002F2D80"/>
    <w:rsid w:val="002F35A2"/>
    <w:rsid w:val="002F3ED0"/>
    <w:rsid w:val="002F40F0"/>
    <w:rsid w:val="002F4157"/>
    <w:rsid w:val="002F492F"/>
    <w:rsid w:val="002F4ACD"/>
    <w:rsid w:val="002F4C77"/>
    <w:rsid w:val="002F4D17"/>
    <w:rsid w:val="002F4DF2"/>
    <w:rsid w:val="002F4FF5"/>
    <w:rsid w:val="002F55F4"/>
    <w:rsid w:val="002F5740"/>
    <w:rsid w:val="002F579F"/>
    <w:rsid w:val="002F5E9E"/>
    <w:rsid w:val="002F5F00"/>
    <w:rsid w:val="002F634E"/>
    <w:rsid w:val="002F6464"/>
    <w:rsid w:val="002F65C9"/>
    <w:rsid w:val="002F689C"/>
    <w:rsid w:val="002F7276"/>
    <w:rsid w:val="002F7299"/>
    <w:rsid w:val="002F74D8"/>
    <w:rsid w:val="002F7A81"/>
    <w:rsid w:val="00300067"/>
    <w:rsid w:val="003000AD"/>
    <w:rsid w:val="003007D8"/>
    <w:rsid w:val="00300962"/>
    <w:rsid w:val="00301150"/>
    <w:rsid w:val="003018C9"/>
    <w:rsid w:val="00301A19"/>
    <w:rsid w:val="00301BD8"/>
    <w:rsid w:val="00301DC0"/>
    <w:rsid w:val="003020DA"/>
    <w:rsid w:val="00302271"/>
    <w:rsid w:val="00302B55"/>
    <w:rsid w:val="00302CEC"/>
    <w:rsid w:val="003036AC"/>
    <w:rsid w:val="0030370D"/>
    <w:rsid w:val="003040BA"/>
    <w:rsid w:val="003040CE"/>
    <w:rsid w:val="0030418E"/>
    <w:rsid w:val="00304447"/>
    <w:rsid w:val="0030453A"/>
    <w:rsid w:val="003046E4"/>
    <w:rsid w:val="00304D50"/>
    <w:rsid w:val="00304FE7"/>
    <w:rsid w:val="003051A4"/>
    <w:rsid w:val="00305385"/>
    <w:rsid w:val="00305666"/>
    <w:rsid w:val="0030571B"/>
    <w:rsid w:val="00305D40"/>
    <w:rsid w:val="0030605D"/>
    <w:rsid w:val="0030692C"/>
    <w:rsid w:val="003069AD"/>
    <w:rsid w:val="00306D72"/>
    <w:rsid w:val="00306E04"/>
    <w:rsid w:val="00306F40"/>
    <w:rsid w:val="003072FF"/>
    <w:rsid w:val="00307560"/>
    <w:rsid w:val="00307745"/>
    <w:rsid w:val="00307A15"/>
    <w:rsid w:val="00307CA1"/>
    <w:rsid w:val="00307CE5"/>
    <w:rsid w:val="00310108"/>
    <w:rsid w:val="00310264"/>
    <w:rsid w:val="003102AA"/>
    <w:rsid w:val="003103D2"/>
    <w:rsid w:val="003104B8"/>
    <w:rsid w:val="00310615"/>
    <w:rsid w:val="003107F4"/>
    <w:rsid w:val="00310811"/>
    <w:rsid w:val="00310AA7"/>
    <w:rsid w:val="00310B9A"/>
    <w:rsid w:val="00310DA7"/>
    <w:rsid w:val="00311158"/>
    <w:rsid w:val="003114C6"/>
    <w:rsid w:val="003120CB"/>
    <w:rsid w:val="00312108"/>
    <w:rsid w:val="003121BA"/>
    <w:rsid w:val="003121F3"/>
    <w:rsid w:val="0031231E"/>
    <w:rsid w:val="003128B0"/>
    <w:rsid w:val="003128FC"/>
    <w:rsid w:val="00312AEB"/>
    <w:rsid w:val="00312DCE"/>
    <w:rsid w:val="0031306B"/>
    <w:rsid w:val="003130B7"/>
    <w:rsid w:val="0031328A"/>
    <w:rsid w:val="0031331C"/>
    <w:rsid w:val="003134E4"/>
    <w:rsid w:val="00313969"/>
    <w:rsid w:val="003139B3"/>
    <w:rsid w:val="00313BF2"/>
    <w:rsid w:val="00313F16"/>
    <w:rsid w:val="003140CD"/>
    <w:rsid w:val="00314224"/>
    <w:rsid w:val="003142C6"/>
    <w:rsid w:val="00314645"/>
    <w:rsid w:val="00314655"/>
    <w:rsid w:val="003146AE"/>
    <w:rsid w:val="00314B34"/>
    <w:rsid w:val="00314FEE"/>
    <w:rsid w:val="00315942"/>
    <w:rsid w:val="003162B8"/>
    <w:rsid w:val="003167DC"/>
    <w:rsid w:val="003168B3"/>
    <w:rsid w:val="00316D53"/>
    <w:rsid w:val="00316D86"/>
    <w:rsid w:val="00316DE0"/>
    <w:rsid w:val="00317059"/>
    <w:rsid w:val="0031712F"/>
    <w:rsid w:val="003171FE"/>
    <w:rsid w:val="003176A8"/>
    <w:rsid w:val="003178E8"/>
    <w:rsid w:val="00317CB6"/>
    <w:rsid w:val="00320073"/>
    <w:rsid w:val="00320197"/>
    <w:rsid w:val="003201F9"/>
    <w:rsid w:val="00320827"/>
    <w:rsid w:val="00320B90"/>
    <w:rsid w:val="00321384"/>
    <w:rsid w:val="00321764"/>
    <w:rsid w:val="0032178D"/>
    <w:rsid w:val="00321B87"/>
    <w:rsid w:val="00321D9E"/>
    <w:rsid w:val="00321F10"/>
    <w:rsid w:val="00322049"/>
    <w:rsid w:val="00322182"/>
    <w:rsid w:val="003221AB"/>
    <w:rsid w:val="00322AA5"/>
    <w:rsid w:val="00322D6C"/>
    <w:rsid w:val="00322DB3"/>
    <w:rsid w:val="00322F49"/>
    <w:rsid w:val="0032331D"/>
    <w:rsid w:val="003237DC"/>
    <w:rsid w:val="00323C09"/>
    <w:rsid w:val="003241C1"/>
    <w:rsid w:val="0032471F"/>
    <w:rsid w:val="00324950"/>
    <w:rsid w:val="00324B36"/>
    <w:rsid w:val="00325000"/>
    <w:rsid w:val="00325AE0"/>
    <w:rsid w:val="00325F7B"/>
    <w:rsid w:val="003261FD"/>
    <w:rsid w:val="00327239"/>
    <w:rsid w:val="00327307"/>
    <w:rsid w:val="003273E5"/>
    <w:rsid w:val="0032746E"/>
    <w:rsid w:val="00327991"/>
    <w:rsid w:val="00327F78"/>
    <w:rsid w:val="003300CB"/>
    <w:rsid w:val="00330220"/>
    <w:rsid w:val="00330662"/>
    <w:rsid w:val="003306AE"/>
    <w:rsid w:val="00330871"/>
    <w:rsid w:val="00330A2D"/>
    <w:rsid w:val="00330DDB"/>
    <w:rsid w:val="00330EA4"/>
    <w:rsid w:val="003310ED"/>
    <w:rsid w:val="00331265"/>
    <w:rsid w:val="00331536"/>
    <w:rsid w:val="003315B8"/>
    <w:rsid w:val="00331B7E"/>
    <w:rsid w:val="00331E38"/>
    <w:rsid w:val="00331FD8"/>
    <w:rsid w:val="00331FF7"/>
    <w:rsid w:val="0033202D"/>
    <w:rsid w:val="0033249D"/>
    <w:rsid w:val="0033254D"/>
    <w:rsid w:val="00332563"/>
    <w:rsid w:val="00332641"/>
    <w:rsid w:val="00332D34"/>
    <w:rsid w:val="003337D4"/>
    <w:rsid w:val="00333BAA"/>
    <w:rsid w:val="00333C1F"/>
    <w:rsid w:val="00333D16"/>
    <w:rsid w:val="003341F0"/>
    <w:rsid w:val="00334362"/>
    <w:rsid w:val="00334380"/>
    <w:rsid w:val="00334387"/>
    <w:rsid w:val="003343D8"/>
    <w:rsid w:val="003346CB"/>
    <w:rsid w:val="003348F9"/>
    <w:rsid w:val="0033495E"/>
    <w:rsid w:val="00334A48"/>
    <w:rsid w:val="00334ED9"/>
    <w:rsid w:val="00335767"/>
    <w:rsid w:val="003359A6"/>
    <w:rsid w:val="00335D44"/>
    <w:rsid w:val="00335E2A"/>
    <w:rsid w:val="00336187"/>
    <w:rsid w:val="003362E2"/>
    <w:rsid w:val="00336BA4"/>
    <w:rsid w:val="00336C31"/>
    <w:rsid w:val="0033731C"/>
    <w:rsid w:val="003376CD"/>
    <w:rsid w:val="00337775"/>
    <w:rsid w:val="003378FD"/>
    <w:rsid w:val="0033797F"/>
    <w:rsid w:val="0033799A"/>
    <w:rsid w:val="003379E9"/>
    <w:rsid w:val="0034032E"/>
    <w:rsid w:val="00340377"/>
    <w:rsid w:val="00340696"/>
    <w:rsid w:val="003406D6"/>
    <w:rsid w:val="00340CB4"/>
    <w:rsid w:val="00340D9A"/>
    <w:rsid w:val="00340E8D"/>
    <w:rsid w:val="00340F0C"/>
    <w:rsid w:val="003416F5"/>
    <w:rsid w:val="00341740"/>
    <w:rsid w:val="00341AD1"/>
    <w:rsid w:val="00341CC4"/>
    <w:rsid w:val="00341DCF"/>
    <w:rsid w:val="00342440"/>
    <w:rsid w:val="00342A86"/>
    <w:rsid w:val="00342C50"/>
    <w:rsid w:val="00342F67"/>
    <w:rsid w:val="003430C1"/>
    <w:rsid w:val="00343397"/>
    <w:rsid w:val="0034348B"/>
    <w:rsid w:val="003434DE"/>
    <w:rsid w:val="00343781"/>
    <w:rsid w:val="00343B6C"/>
    <w:rsid w:val="0034400A"/>
    <w:rsid w:val="0034400E"/>
    <w:rsid w:val="0034436B"/>
    <w:rsid w:val="00344885"/>
    <w:rsid w:val="003448A7"/>
    <w:rsid w:val="00344A88"/>
    <w:rsid w:val="0034552A"/>
    <w:rsid w:val="0034572A"/>
    <w:rsid w:val="003458C5"/>
    <w:rsid w:val="003462AE"/>
    <w:rsid w:val="00346324"/>
    <w:rsid w:val="0034678F"/>
    <w:rsid w:val="00346C2F"/>
    <w:rsid w:val="0034700A"/>
    <w:rsid w:val="003472E9"/>
    <w:rsid w:val="00347AC1"/>
    <w:rsid w:val="00350053"/>
    <w:rsid w:val="00350071"/>
    <w:rsid w:val="003504C7"/>
    <w:rsid w:val="003506C1"/>
    <w:rsid w:val="003506E3"/>
    <w:rsid w:val="003506EB"/>
    <w:rsid w:val="00350C17"/>
    <w:rsid w:val="00351303"/>
    <w:rsid w:val="003516D9"/>
    <w:rsid w:val="00351916"/>
    <w:rsid w:val="00351996"/>
    <w:rsid w:val="00352015"/>
    <w:rsid w:val="00352557"/>
    <w:rsid w:val="00352642"/>
    <w:rsid w:val="00352D0A"/>
    <w:rsid w:val="00352DEC"/>
    <w:rsid w:val="00353070"/>
    <w:rsid w:val="003531C4"/>
    <w:rsid w:val="0035338C"/>
    <w:rsid w:val="0035358E"/>
    <w:rsid w:val="003538E2"/>
    <w:rsid w:val="003543E5"/>
    <w:rsid w:val="003545A7"/>
    <w:rsid w:val="0035472E"/>
    <w:rsid w:val="00354AFA"/>
    <w:rsid w:val="00354CBB"/>
    <w:rsid w:val="00354DED"/>
    <w:rsid w:val="00354FE6"/>
    <w:rsid w:val="00355006"/>
    <w:rsid w:val="0035507A"/>
    <w:rsid w:val="003554A3"/>
    <w:rsid w:val="003556BE"/>
    <w:rsid w:val="003557C8"/>
    <w:rsid w:val="00355C53"/>
    <w:rsid w:val="00355EE6"/>
    <w:rsid w:val="00355F29"/>
    <w:rsid w:val="00355F72"/>
    <w:rsid w:val="00355FEA"/>
    <w:rsid w:val="003564A8"/>
    <w:rsid w:val="00356AA6"/>
    <w:rsid w:val="00356C6D"/>
    <w:rsid w:val="00356DD0"/>
    <w:rsid w:val="00356E80"/>
    <w:rsid w:val="00357374"/>
    <w:rsid w:val="00357696"/>
    <w:rsid w:val="0035770F"/>
    <w:rsid w:val="00357DF4"/>
    <w:rsid w:val="00360053"/>
    <w:rsid w:val="0036018F"/>
    <w:rsid w:val="003605B1"/>
    <w:rsid w:val="003605DF"/>
    <w:rsid w:val="00360930"/>
    <w:rsid w:val="00360EF8"/>
    <w:rsid w:val="00360FC9"/>
    <w:rsid w:val="00361735"/>
    <w:rsid w:val="00361FEC"/>
    <w:rsid w:val="0036209E"/>
    <w:rsid w:val="00362100"/>
    <w:rsid w:val="0036214A"/>
    <w:rsid w:val="0036253F"/>
    <w:rsid w:val="0036292E"/>
    <w:rsid w:val="00362A17"/>
    <w:rsid w:val="00362B0C"/>
    <w:rsid w:val="00362B0F"/>
    <w:rsid w:val="00362D1A"/>
    <w:rsid w:val="00362E52"/>
    <w:rsid w:val="00362F22"/>
    <w:rsid w:val="00362F77"/>
    <w:rsid w:val="00363195"/>
    <w:rsid w:val="00363386"/>
    <w:rsid w:val="003633EF"/>
    <w:rsid w:val="0036351E"/>
    <w:rsid w:val="003639CD"/>
    <w:rsid w:val="00363B75"/>
    <w:rsid w:val="00363D36"/>
    <w:rsid w:val="00363FCA"/>
    <w:rsid w:val="00364079"/>
    <w:rsid w:val="003642AB"/>
    <w:rsid w:val="0036436F"/>
    <w:rsid w:val="003648B7"/>
    <w:rsid w:val="00364949"/>
    <w:rsid w:val="00364991"/>
    <w:rsid w:val="003649DB"/>
    <w:rsid w:val="00364CA3"/>
    <w:rsid w:val="00364D83"/>
    <w:rsid w:val="00365319"/>
    <w:rsid w:val="00365750"/>
    <w:rsid w:val="003658BB"/>
    <w:rsid w:val="003658EE"/>
    <w:rsid w:val="00365927"/>
    <w:rsid w:val="00365955"/>
    <w:rsid w:val="00365E77"/>
    <w:rsid w:val="00366064"/>
    <w:rsid w:val="003664A1"/>
    <w:rsid w:val="00366528"/>
    <w:rsid w:val="00366871"/>
    <w:rsid w:val="00366C1C"/>
    <w:rsid w:val="00366EAD"/>
    <w:rsid w:val="00366EBA"/>
    <w:rsid w:val="00367361"/>
    <w:rsid w:val="003679B4"/>
    <w:rsid w:val="00367BAF"/>
    <w:rsid w:val="00367DFF"/>
    <w:rsid w:val="0037067F"/>
    <w:rsid w:val="00370700"/>
    <w:rsid w:val="003707F3"/>
    <w:rsid w:val="003709E1"/>
    <w:rsid w:val="00370C5A"/>
    <w:rsid w:val="00370C5C"/>
    <w:rsid w:val="00370DDD"/>
    <w:rsid w:val="00371470"/>
    <w:rsid w:val="0037215A"/>
    <w:rsid w:val="003723F4"/>
    <w:rsid w:val="00372780"/>
    <w:rsid w:val="00372954"/>
    <w:rsid w:val="00373513"/>
    <w:rsid w:val="003739DE"/>
    <w:rsid w:val="00373C7E"/>
    <w:rsid w:val="00374723"/>
    <w:rsid w:val="00374C70"/>
    <w:rsid w:val="00374CA1"/>
    <w:rsid w:val="00374D0B"/>
    <w:rsid w:val="00374E3E"/>
    <w:rsid w:val="00374F25"/>
    <w:rsid w:val="003752C8"/>
    <w:rsid w:val="00375571"/>
    <w:rsid w:val="00375639"/>
    <w:rsid w:val="00375679"/>
    <w:rsid w:val="0037570B"/>
    <w:rsid w:val="0037586B"/>
    <w:rsid w:val="003758AD"/>
    <w:rsid w:val="00375C4B"/>
    <w:rsid w:val="00376512"/>
    <w:rsid w:val="00376710"/>
    <w:rsid w:val="0037691A"/>
    <w:rsid w:val="00376A9F"/>
    <w:rsid w:val="00377262"/>
    <w:rsid w:val="003775A8"/>
    <w:rsid w:val="00377F6C"/>
    <w:rsid w:val="00377F96"/>
    <w:rsid w:val="0037E381"/>
    <w:rsid w:val="0038009F"/>
    <w:rsid w:val="00380101"/>
    <w:rsid w:val="00380153"/>
    <w:rsid w:val="003809F9"/>
    <w:rsid w:val="00380A4D"/>
    <w:rsid w:val="00380BCB"/>
    <w:rsid w:val="00380BD9"/>
    <w:rsid w:val="00380CAE"/>
    <w:rsid w:val="00380CE9"/>
    <w:rsid w:val="00381602"/>
    <w:rsid w:val="00381821"/>
    <w:rsid w:val="00381E67"/>
    <w:rsid w:val="0038208F"/>
    <w:rsid w:val="00382225"/>
    <w:rsid w:val="00382C38"/>
    <w:rsid w:val="00382D75"/>
    <w:rsid w:val="00382D8C"/>
    <w:rsid w:val="003834C3"/>
    <w:rsid w:val="003835BF"/>
    <w:rsid w:val="003835FA"/>
    <w:rsid w:val="00383916"/>
    <w:rsid w:val="00383B1D"/>
    <w:rsid w:val="00383BE2"/>
    <w:rsid w:val="00383C97"/>
    <w:rsid w:val="003842EF"/>
    <w:rsid w:val="00384EAD"/>
    <w:rsid w:val="00385203"/>
    <w:rsid w:val="0038551F"/>
    <w:rsid w:val="003858E4"/>
    <w:rsid w:val="00385946"/>
    <w:rsid w:val="0038599D"/>
    <w:rsid w:val="00386062"/>
    <w:rsid w:val="00386184"/>
    <w:rsid w:val="00386435"/>
    <w:rsid w:val="00386475"/>
    <w:rsid w:val="00386914"/>
    <w:rsid w:val="00386DC5"/>
    <w:rsid w:val="003870C3"/>
    <w:rsid w:val="00387364"/>
    <w:rsid w:val="00387BE4"/>
    <w:rsid w:val="00387CF9"/>
    <w:rsid w:val="00387D56"/>
    <w:rsid w:val="00387E00"/>
    <w:rsid w:val="00390B14"/>
    <w:rsid w:val="00390D83"/>
    <w:rsid w:val="00390D8B"/>
    <w:rsid w:val="0039124D"/>
    <w:rsid w:val="0039169C"/>
    <w:rsid w:val="0039183F"/>
    <w:rsid w:val="00391DF6"/>
    <w:rsid w:val="00392040"/>
    <w:rsid w:val="003923EA"/>
    <w:rsid w:val="003924FB"/>
    <w:rsid w:val="00392EA0"/>
    <w:rsid w:val="0039329D"/>
    <w:rsid w:val="003936D4"/>
    <w:rsid w:val="0039393F"/>
    <w:rsid w:val="00393B54"/>
    <w:rsid w:val="00393B80"/>
    <w:rsid w:val="00393C51"/>
    <w:rsid w:val="00393E73"/>
    <w:rsid w:val="00393EC5"/>
    <w:rsid w:val="00394308"/>
    <w:rsid w:val="00394719"/>
    <w:rsid w:val="003951E8"/>
    <w:rsid w:val="00395554"/>
    <w:rsid w:val="00395B78"/>
    <w:rsid w:val="00395DD0"/>
    <w:rsid w:val="00396394"/>
    <w:rsid w:val="00396FF3"/>
    <w:rsid w:val="00397324"/>
    <w:rsid w:val="003977CA"/>
    <w:rsid w:val="003A015D"/>
    <w:rsid w:val="003A0209"/>
    <w:rsid w:val="003A0685"/>
    <w:rsid w:val="003A09C9"/>
    <w:rsid w:val="003A0AD2"/>
    <w:rsid w:val="003A0C5D"/>
    <w:rsid w:val="003A0D67"/>
    <w:rsid w:val="003A0D84"/>
    <w:rsid w:val="003A1225"/>
    <w:rsid w:val="003A17DE"/>
    <w:rsid w:val="003A1E48"/>
    <w:rsid w:val="003A200C"/>
    <w:rsid w:val="003A2052"/>
    <w:rsid w:val="003A21AF"/>
    <w:rsid w:val="003A21C8"/>
    <w:rsid w:val="003A2309"/>
    <w:rsid w:val="003A26A4"/>
    <w:rsid w:val="003A2769"/>
    <w:rsid w:val="003A30B9"/>
    <w:rsid w:val="003A3468"/>
    <w:rsid w:val="003A3952"/>
    <w:rsid w:val="003A3A81"/>
    <w:rsid w:val="003A3F22"/>
    <w:rsid w:val="003A4129"/>
    <w:rsid w:val="003A4169"/>
    <w:rsid w:val="003A4C89"/>
    <w:rsid w:val="003A4DD1"/>
    <w:rsid w:val="003A517A"/>
    <w:rsid w:val="003A5241"/>
    <w:rsid w:val="003A5421"/>
    <w:rsid w:val="003A54B3"/>
    <w:rsid w:val="003A56AB"/>
    <w:rsid w:val="003A654F"/>
    <w:rsid w:val="003A660A"/>
    <w:rsid w:val="003A68E7"/>
    <w:rsid w:val="003A6992"/>
    <w:rsid w:val="003A69D8"/>
    <w:rsid w:val="003A6EF1"/>
    <w:rsid w:val="003A7416"/>
    <w:rsid w:val="003A756B"/>
    <w:rsid w:val="003A7704"/>
    <w:rsid w:val="003A771C"/>
    <w:rsid w:val="003A7B88"/>
    <w:rsid w:val="003A7BB7"/>
    <w:rsid w:val="003A7DA8"/>
    <w:rsid w:val="003A7E9D"/>
    <w:rsid w:val="003A7F2F"/>
    <w:rsid w:val="003B015D"/>
    <w:rsid w:val="003B03AD"/>
    <w:rsid w:val="003B069B"/>
    <w:rsid w:val="003B0B5B"/>
    <w:rsid w:val="003B0C3D"/>
    <w:rsid w:val="003B1582"/>
    <w:rsid w:val="003B224A"/>
    <w:rsid w:val="003B261D"/>
    <w:rsid w:val="003B2846"/>
    <w:rsid w:val="003B29D1"/>
    <w:rsid w:val="003B3260"/>
    <w:rsid w:val="003B377C"/>
    <w:rsid w:val="003B386B"/>
    <w:rsid w:val="003B3B52"/>
    <w:rsid w:val="003B3D9A"/>
    <w:rsid w:val="003B3EA3"/>
    <w:rsid w:val="003B44B4"/>
    <w:rsid w:val="003B478E"/>
    <w:rsid w:val="003B4AD8"/>
    <w:rsid w:val="003B51A4"/>
    <w:rsid w:val="003B5398"/>
    <w:rsid w:val="003B5536"/>
    <w:rsid w:val="003B5544"/>
    <w:rsid w:val="003B58DD"/>
    <w:rsid w:val="003B5F45"/>
    <w:rsid w:val="003B63AC"/>
    <w:rsid w:val="003B643E"/>
    <w:rsid w:val="003B65AB"/>
    <w:rsid w:val="003B68DB"/>
    <w:rsid w:val="003B6B5F"/>
    <w:rsid w:val="003B6BF8"/>
    <w:rsid w:val="003B6FAB"/>
    <w:rsid w:val="003B7060"/>
    <w:rsid w:val="003B7428"/>
    <w:rsid w:val="003B77D4"/>
    <w:rsid w:val="003B789A"/>
    <w:rsid w:val="003B7B68"/>
    <w:rsid w:val="003B7C10"/>
    <w:rsid w:val="003B7C4F"/>
    <w:rsid w:val="003B7EEE"/>
    <w:rsid w:val="003B7F23"/>
    <w:rsid w:val="003B965E"/>
    <w:rsid w:val="003C0406"/>
    <w:rsid w:val="003C0891"/>
    <w:rsid w:val="003C1047"/>
    <w:rsid w:val="003C1182"/>
    <w:rsid w:val="003C1322"/>
    <w:rsid w:val="003C16E1"/>
    <w:rsid w:val="003C1838"/>
    <w:rsid w:val="003C18AE"/>
    <w:rsid w:val="003C1BB3"/>
    <w:rsid w:val="003C1C88"/>
    <w:rsid w:val="003C1EE1"/>
    <w:rsid w:val="003C1FA7"/>
    <w:rsid w:val="003C2158"/>
    <w:rsid w:val="003C23D9"/>
    <w:rsid w:val="003C2C6D"/>
    <w:rsid w:val="003C2C98"/>
    <w:rsid w:val="003C2F3E"/>
    <w:rsid w:val="003C34EA"/>
    <w:rsid w:val="003C34F2"/>
    <w:rsid w:val="003C3639"/>
    <w:rsid w:val="003C3656"/>
    <w:rsid w:val="003C3876"/>
    <w:rsid w:val="003C3988"/>
    <w:rsid w:val="003C3B83"/>
    <w:rsid w:val="003C475D"/>
    <w:rsid w:val="003C47BF"/>
    <w:rsid w:val="003C4B81"/>
    <w:rsid w:val="003C4DE8"/>
    <w:rsid w:val="003C4F2B"/>
    <w:rsid w:val="003C618D"/>
    <w:rsid w:val="003C627D"/>
    <w:rsid w:val="003C628D"/>
    <w:rsid w:val="003C6476"/>
    <w:rsid w:val="003C649F"/>
    <w:rsid w:val="003C64F0"/>
    <w:rsid w:val="003C70BF"/>
    <w:rsid w:val="003C77EB"/>
    <w:rsid w:val="003C78C0"/>
    <w:rsid w:val="003C7B11"/>
    <w:rsid w:val="003C7D6C"/>
    <w:rsid w:val="003C7FD7"/>
    <w:rsid w:val="003D069F"/>
    <w:rsid w:val="003D135A"/>
    <w:rsid w:val="003D159A"/>
    <w:rsid w:val="003D1A2B"/>
    <w:rsid w:val="003D1CBF"/>
    <w:rsid w:val="003D2043"/>
    <w:rsid w:val="003D2302"/>
    <w:rsid w:val="003D236F"/>
    <w:rsid w:val="003D23C7"/>
    <w:rsid w:val="003D26CD"/>
    <w:rsid w:val="003D2777"/>
    <w:rsid w:val="003D2812"/>
    <w:rsid w:val="003D2990"/>
    <w:rsid w:val="003D299A"/>
    <w:rsid w:val="003D2D60"/>
    <w:rsid w:val="003D32B6"/>
    <w:rsid w:val="003D34B6"/>
    <w:rsid w:val="003D3698"/>
    <w:rsid w:val="003D37FF"/>
    <w:rsid w:val="003D3B39"/>
    <w:rsid w:val="003D4127"/>
    <w:rsid w:val="003D41A6"/>
    <w:rsid w:val="003D41D8"/>
    <w:rsid w:val="003D421C"/>
    <w:rsid w:val="003D4688"/>
    <w:rsid w:val="003D4892"/>
    <w:rsid w:val="003D496F"/>
    <w:rsid w:val="003D53DA"/>
    <w:rsid w:val="003D5473"/>
    <w:rsid w:val="003D5823"/>
    <w:rsid w:val="003D5883"/>
    <w:rsid w:val="003D62F5"/>
    <w:rsid w:val="003D6310"/>
    <w:rsid w:val="003D64CF"/>
    <w:rsid w:val="003D64DE"/>
    <w:rsid w:val="003D65B2"/>
    <w:rsid w:val="003D66C6"/>
    <w:rsid w:val="003D67D7"/>
    <w:rsid w:val="003D6E3B"/>
    <w:rsid w:val="003D7D7C"/>
    <w:rsid w:val="003D7F5F"/>
    <w:rsid w:val="003E020C"/>
    <w:rsid w:val="003E02DB"/>
    <w:rsid w:val="003E03C2"/>
    <w:rsid w:val="003E0570"/>
    <w:rsid w:val="003E057A"/>
    <w:rsid w:val="003E0723"/>
    <w:rsid w:val="003E077E"/>
    <w:rsid w:val="003E0840"/>
    <w:rsid w:val="003E0990"/>
    <w:rsid w:val="003E1090"/>
    <w:rsid w:val="003E1107"/>
    <w:rsid w:val="003E139B"/>
    <w:rsid w:val="003E145E"/>
    <w:rsid w:val="003E1870"/>
    <w:rsid w:val="003E188D"/>
    <w:rsid w:val="003E1C4D"/>
    <w:rsid w:val="003E1E0B"/>
    <w:rsid w:val="003E1EE8"/>
    <w:rsid w:val="003E2476"/>
    <w:rsid w:val="003E291A"/>
    <w:rsid w:val="003E2D8E"/>
    <w:rsid w:val="003E2E5C"/>
    <w:rsid w:val="003E2E90"/>
    <w:rsid w:val="003E2EEC"/>
    <w:rsid w:val="003E2F83"/>
    <w:rsid w:val="003E35E5"/>
    <w:rsid w:val="003E39EB"/>
    <w:rsid w:val="003E3EB8"/>
    <w:rsid w:val="003E4423"/>
    <w:rsid w:val="003E4966"/>
    <w:rsid w:val="003E4A2B"/>
    <w:rsid w:val="003E4E8B"/>
    <w:rsid w:val="003E4EF1"/>
    <w:rsid w:val="003E4F40"/>
    <w:rsid w:val="003E5198"/>
    <w:rsid w:val="003E52C7"/>
    <w:rsid w:val="003E53CF"/>
    <w:rsid w:val="003E5936"/>
    <w:rsid w:val="003E5A10"/>
    <w:rsid w:val="003E5C27"/>
    <w:rsid w:val="003E5DAF"/>
    <w:rsid w:val="003E5F01"/>
    <w:rsid w:val="003E6229"/>
    <w:rsid w:val="003E6242"/>
    <w:rsid w:val="003E679F"/>
    <w:rsid w:val="003E681A"/>
    <w:rsid w:val="003E6AE6"/>
    <w:rsid w:val="003E6B70"/>
    <w:rsid w:val="003E6EE1"/>
    <w:rsid w:val="003E6F96"/>
    <w:rsid w:val="003E70E8"/>
    <w:rsid w:val="003E71BC"/>
    <w:rsid w:val="003E7535"/>
    <w:rsid w:val="003E76A2"/>
    <w:rsid w:val="003E7847"/>
    <w:rsid w:val="003E794E"/>
    <w:rsid w:val="003E7BC2"/>
    <w:rsid w:val="003E7F39"/>
    <w:rsid w:val="003E7FFD"/>
    <w:rsid w:val="003F019B"/>
    <w:rsid w:val="003F040E"/>
    <w:rsid w:val="003F07F3"/>
    <w:rsid w:val="003F09A2"/>
    <w:rsid w:val="003F0A18"/>
    <w:rsid w:val="003F0A58"/>
    <w:rsid w:val="003F0E06"/>
    <w:rsid w:val="003F1056"/>
    <w:rsid w:val="003F1149"/>
    <w:rsid w:val="003F16E3"/>
    <w:rsid w:val="003F17CD"/>
    <w:rsid w:val="003F1A10"/>
    <w:rsid w:val="003F1CFA"/>
    <w:rsid w:val="003F1D10"/>
    <w:rsid w:val="003F1D5E"/>
    <w:rsid w:val="003F1E14"/>
    <w:rsid w:val="003F2433"/>
    <w:rsid w:val="003F25B7"/>
    <w:rsid w:val="003F275B"/>
    <w:rsid w:val="003F2A3B"/>
    <w:rsid w:val="003F3302"/>
    <w:rsid w:val="003F35F3"/>
    <w:rsid w:val="003F41B8"/>
    <w:rsid w:val="003F42B7"/>
    <w:rsid w:val="003F42FA"/>
    <w:rsid w:val="003F4869"/>
    <w:rsid w:val="003F48F2"/>
    <w:rsid w:val="003F48FC"/>
    <w:rsid w:val="003F4F61"/>
    <w:rsid w:val="003F4F70"/>
    <w:rsid w:val="003F533A"/>
    <w:rsid w:val="003F5397"/>
    <w:rsid w:val="003F53DC"/>
    <w:rsid w:val="003F5585"/>
    <w:rsid w:val="003F5942"/>
    <w:rsid w:val="003F5A72"/>
    <w:rsid w:val="003F5BF5"/>
    <w:rsid w:val="003F6259"/>
    <w:rsid w:val="003F62EE"/>
    <w:rsid w:val="003F641B"/>
    <w:rsid w:val="003F647C"/>
    <w:rsid w:val="003F6486"/>
    <w:rsid w:val="003F676F"/>
    <w:rsid w:val="003F67B6"/>
    <w:rsid w:val="003F6893"/>
    <w:rsid w:val="003F69EF"/>
    <w:rsid w:val="003F6AF5"/>
    <w:rsid w:val="003F6D4C"/>
    <w:rsid w:val="003F6D7D"/>
    <w:rsid w:val="003F76DE"/>
    <w:rsid w:val="003F77AD"/>
    <w:rsid w:val="003F7802"/>
    <w:rsid w:val="003F7870"/>
    <w:rsid w:val="003F7876"/>
    <w:rsid w:val="003F79A7"/>
    <w:rsid w:val="003F7B3C"/>
    <w:rsid w:val="003F7F30"/>
    <w:rsid w:val="00400105"/>
    <w:rsid w:val="004005C0"/>
    <w:rsid w:val="0040069C"/>
    <w:rsid w:val="00400EA1"/>
    <w:rsid w:val="00401630"/>
    <w:rsid w:val="004018CC"/>
    <w:rsid w:val="0040204F"/>
    <w:rsid w:val="004024B1"/>
    <w:rsid w:val="004025C7"/>
    <w:rsid w:val="00402A9A"/>
    <w:rsid w:val="00402AB5"/>
    <w:rsid w:val="004030C5"/>
    <w:rsid w:val="00403100"/>
    <w:rsid w:val="00403265"/>
    <w:rsid w:val="00403304"/>
    <w:rsid w:val="0040330E"/>
    <w:rsid w:val="0040383B"/>
    <w:rsid w:val="00403960"/>
    <w:rsid w:val="00403962"/>
    <w:rsid w:val="00404C35"/>
    <w:rsid w:val="00404C93"/>
    <w:rsid w:val="00404CDB"/>
    <w:rsid w:val="0040510E"/>
    <w:rsid w:val="00405167"/>
    <w:rsid w:val="004051A6"/>
    <w:rsid w:val="004052BB"/>
    <w:rsid w:val="0040530F"/>
    <w:rsid w:val="004056D7"/>
    <w:rsid w:val="0040597C"/>
    <w:rsid w:val="00405B6C"/>
    <w:rsid w:val="00405CDC"/>
    <w:rsid w:val="00405D94"/>
    <w:rsid w:val="00405DE5"/>
    <w:rsid w:val="004060A7"/>
    <w:rsid w:val="00406182"/>
    <w:rsid w:val="004064B2"/>
    <w:rsid w:val="004064DA"/>
    <w:rsid w:val="004068F5"/>
    <w:rsid w:val="00406A6F"/>
    <w:rsid w:val="00406B08"/>
    <w:rsid w:val="00406B39"/>
    <w:rsid w:val="00406BC5"/>
    <w:rsid w:val="00406C83"/>
    <w:rsid w:val="00407A3C"/>
    <w:rsid w:val="00407DCD"/>
    <w:rsid w:val="00407FF0"/>
    <w:rsid w:val="00410324"/>
    <w:rsid w:val="00410511"/>
    <w:rsid w:val="00410552"/>
    <w:rsid w:val="0041062E"/>
    <w:rsid w:val="00410719"/>
    <w:rsid w:val="00410A3D"/>
    <w:rsid w:val="004113EC"/>
    <w:rsid w:val="004118F9"/>
    <w:rsid w:val="00411A69"/>
    <w:rsid w:val="00411AFF"/>
    <w:rsid w:val="00411FC9"/>
    <w:rsid w:val="004122E1"/>
    <w:rsid w:val="00412823"/>
    <w:rsid w:val="00412A7D"/>
    <w:rsid w:val="00413041"/>
    <w:rsid w:val="0041326D"/>
    <w:rsid w:val="00413530"/>
    <w:rsid w:val="00413881"/>
    <w:rsid w:val="00413E2F"/>
    <w:rsid w:val="00414039"/>
    <w:rsid w:val="00414A77"/>
    <w:rsid w:val="00414D10"/>
    <w:rsid w:val="00414DD8"/>
    <w:rsid w:val="00415169"/>
    <w:rsid w:val="004151A8"/>
    <w:rsid w:val="00415224"/>
    <w:rsid w:val="004154A0"/>
    <w:rsid w:val="004158C5"/>
    <w:rsid w:val="00415CBF"/>
    <w:rsid w:val="00415D13"/>
    <w:rsid w:val="00415DB9"/>
    <w:rsid w:val="00415EC6"/>
    <w:rsid w:val="004166CC"/>
    <w:rsid w:val="004167D0"/>
    <w:rsid w:val="0041683C"/>
    <w:rsid w:val="004178AC"/>
    <w:rsid w:val="00417B50"/>
    <w:rsid w:val="004207A5"/>
    <w:rsid w:val="004208FA"/>
    <w:rsid w:val="004208FE"/>
    <w:rsid w:val="00420A86"/>
    <w:rsid w:val="00420B08"/>
    <w:rsid w:val="00420DB0"/>
    <w:rsid w:val="00421647"/>
    <w:rsid w:val="00421A70"/>
    <w:rsid w:val="00422915"/>
    <w:rsid w:val="00422B52"/>
    <w:rsid w:val="00422FA3"/>
    <w:rsid w:val="00423067"/>
    <w:rsid w:val="004238C2"/>
    <w:rsid w:val="004238D4"/>
    <w:rsid w:val="00423BED"/>
    <w:rsid w:val="00423D7B"/>
    <w:rsid w:val="00423FAC"/>
    <w:rsid w:val="0042408C"/>
    <w:rsid w:val="004242B7"/>
    <w:rsid w:val="0042470D"/>
    <w:rsid w:val="00424A43"/>
    <w:rsid w:val="00424DF2"/>
    <w:rsid w:val="00424FD4"/>
    <w:rsid w:val="00425833"/>
    <w:rsid w:val="00425949"/>
    <w:rsid w:val="00425D00"/>
    <w:rsid w:val="00425FB9"/>
    <w:rsid w:val="0042612B"/>
    <w:rsid w:val="004262A7"/>
    <w:rsid w:val="004264F3"/>
    <w:rsid w:val="00426C66"/>
    <w:rsid w:val="00426E59"/>
    <w:rsid w:val="00426F10"/>
    <w:rsid w:val="00427026"/>
    <w:rsid w:val="00427403"/>
    <w:rsid w:val="0042744C"/>
    <w:rsid w:val="004277E6"/>
    <w:rsid w:val="00427892"/>
    <w:rsid w:val="004279EC"/>
    <w:rsid w:val="00427B5B"/>
    <w:rsid w:val="00427D05"/>
    <w:rsid w:val="004302E8"/>
    <w:rsid w:val="00430569"/>
    <w:rsid w:val="00430660"/>
    <w:rsid w:val="004306F4"/>
    <w:rsid w:val="004306F7"/>
    <w:rsid w:val="004307C6"/>
    <w:rsid w:val="0043089F"/>
    <w:rsid w:val="00430B06"/>
    <w:rsid w:val="00430EB9"/>
    <w:rsid w:val="00430FC6"/>
    <w:rsid w:val="00431026"/>
    <w:rsid w:val="004318D4"/>
    <w:rsid w:val="00432282"/>
    <w:rsid w:val="0043242A"/>
    <w:rsid w:val="004324B0"/>
    <w:rsid w:val="00432921"/>
    <w:rsid w:val="00432FFD"/>
    <w:rsid w:val="004333F8"/>
    <w:rsid w:val="0043374A"/>
    <w:rsid w:val="00433DFA"/>
    <w:rsid w:val="00434029"/>
    <w:rsid w:val="00434208"/>
    <w:rsid w:val="004347D9"/>
    <w:rsid w:val="00434930"/>
    <w:rsid w:val="00434CCF"/>
    <w:rsid w:val="00434D6E"/>
    <w:rsid w:val="00434F13"/>
    <w:rsid w:val="00435023"/>
    <w:rsid w:val="00435420"/>
    <w:rsid w:val="0043559C"/>
    <w:rsid w:val="004356A5"/>
    <w:rsid w:val="00435B6D"/>
    <w:rsid w:val="00436122"/>
    <w:rsid w:val="004362FF"/>
    <w:rsid w:val="00436431"/>
    <w:rsid w:val="00436752"/>
    <w:rsid w:val="00436793"/>
    <w:rsid w:val="00436B44"/>
    <w:rsid w:val="00436F22"/>
    <w:rsid w:val="00436F83"/>
    <w:rsid w:val="00437350"/>
    <w:rsid w:val="00437A24"/>
    <w:rsid w:val="00437C10"/>
    <w:rsid w:val="00437C83"/>
    <w:rsid w:val="00437DA1"/>
    <w:rsid w:val="0043A801"/>
    <w:rsid w:val="004400C6"/>
    <w:rsid w:val="0044036E"/>
    <w:rsid w:val="00440383"/>
    <w:rsid w:val="00440692"/>
    <w:rsid w:val="00440AC8"/>
    <w:rsid w:val="00440B9A"/>
    <w:rsid w:val="00440C2C"/>
    <w:rsid w:val="00440F46"/>
    <w:rsid w:val="00441084"/>
    <w:rsid w:val="00441204"/>
    <w:rsid w:val="00441502"/>
    <w:rsid w:val="0044169C"/>
    <w:rsid w:val="004419F8"/>
    <w:rsid w:val="00441AA5"/>
    <w:rsid w:val="00441CCD"/>
    <w:rsid w:val="00441D14"/>
    <w:rsid w:val="00441FFB"/>
    <w:rsid w:val="004420B1"/>
    <w:rsid w:val="004422A3"/>
    <w:rsid w:val="00442314"/>
    <w:rsid w:val="0044236B"/>
    <w:rsid w:val="004425D9"/>
    <w:rsid w:val="00442BCB"/>
    <w:rsid w:val="00442C1B"/>
    <w:rsid w:val="00442F5A"/>
    <w:rsid w:val="00443614"/>
    <w:rsid w:val="00443713"/>
    <w:rsid w:val="004437FB"/>
    <w:rsid w:val="004438AB"/>
    <w:rsid w:val="00443DA3"/>
    <w:rsid w:val="00444304"/>
    <w:rsid w:val="004444C8"/>
    <w:rsid w:val="004444CF"/>
    <w:rsid w:val="004449AC"/>
    <w:rsid w:val="00444D86"/>
    <w:rsid w:val="004455B9"/>
    <w:rsid w:val="00445673"/>
    <w:rsid w:val="00445A02"/>
    <w:rsid w:val="00446357"/>
    <w:rsid w:val="004465C0"/>
    <w:rsid w:val="00446920"/>
    <w:rsid w:val="00447406"/>
    <w:rsid w:val="004476C9"/>
    <w:rsid w:val="00450162"/>
    <w:rsid w:val="004505CA"/>
    <w:rsid w:val="004507ED"/>
    <w:rsid w:val="00450B4A"/>
    <w:rsid w:val="004521D5"/>
    <w:rsid w:val="0045240B"/>
    <w:rsid w:val="0045245E"/>
    <w:rsid w:val="00452D86"/>
    <w:rsid w:val="00452ED3"/>
    <w:rsid w:val="00453DAA"/>
    <w:rsid w:val="0045410F"/>
    <w:rsid w:val="004544CF"/>
    <w:rsid w:val="004544E6"/>
    <w:rsid w:val="0045463C"/>
    <w:rsid w:val="00454887"/>
    <w:rsid w:val="00454B79"/>
    <w:rsid w:val="004554D8"/>
    <w:rsid w:val="004558D6"/>
    <w:rsid w:val="004559F2"/>
    <w:rsid w:val="00455C99"/>
    <w:rsid w:val="00455CF3"/>
    <w:rsid w:val="00455D5B"/>
    <w:rsid w:val="00455EB6"/>
    <w:rsid w:val="00455FD1"/>
    <w:rsid w:val="004568CE"/>
    <w:rsid w:val="00456A75"/>
    <w:rsid w:val="00456C69"/>
    <w:rsid w:val="00456DB7"/>
    <w:rsid w:val="0045736C"/>
    <w:rsid w:val="0045753D"/>
    <w:rsid w:val="00457949"/>
    <w:rsid w:val="004579CC"/>
    <w:rsid w:val="00457CE0"/>
    <w:rsid w:val="00457E06"/>
    <w:rsid w:val="00457ECB"/>
    <w:rsid w:val="004601C2"/>
    <w:rsid w:val="00460354"/>
    <w:rsid w:val="00460382"/>
    <w:rsid w:val="0046044C"/>
    <w:rsid w:val="0046059E"/>
    <w:rsid w:val="0046066B"/>
    <w:rsid w:val="0046088C"/>
    <w:rsid w:val="00460A58"/>
    <w:rsid w:val="00460CE7"/>
    <w:rsid w:val="00460D3C"/>
    <w:rsid w:val="00460ECE"/>
    <w:rsid w:val="00461A90"/>
    <w:rsid w:val="00461B6E"/>
    <w:rsid w:val="00461B71"/>
    <w:rsid w:val="004621D7"/>
    <w:rsid w:val="00462239"/>
    <w:rsid w:val="00462263"/>
    <w:rsid w:val="004622FF"/>
    <w:rsid w:val="00462486"/>
    <w:rsid w:val="00462652"/>
    <w:rsid w:val="00462B37"/>
    <w:rsid w:val="00462F0C"/>
    <w:rsid w:val="00462F92"/>
    <w:rsid w:val="0046302A"/>
    <w:rsid w:val="00463067"/>
    <w:rsid w:val="0046319D"/>
    <w:rsid w:val="004639C3"/>
    <w:rsid w:val="00463A1D"/>
    <w:rsid w:val="00463BD5"/>
    <w:rsid w:val="00463F4C"/>
    <w:rsid w:val="0046448C"/>
    <w:rsid w:val="0046493D"/>
    <w:rsid w:val="00464AFD"/>
    <w:rsid w:val="00464D85"/>
    <w:rsid w:val="00465328"/>
    <w:rsid w:val="004656AC"/>
    <w:rsid w:val="004656B6"/>
    <w:rsid w:val="004658F3"/>
    <w:rsid w:val="00465B43"/>
    <w:rsid w:val="00465DE2"/>
    <w:rsid w:val="00465ED7"/>
    <w:rsid w:val="00466411"/>
    <w:rsid w:val="004666B5"/>
    <w:rsid w:val="00466D3E"/>
    <w:rsid w:val="00467086"/>
    <w:rsid w:val="0046713D"/>
    <w:rsid w:val="0046723F"/>
    <w:rsid w:val="0046742F"/>
    <w:rsid w:val="0046745E"/>
    <w:rsid w:val="00467A40"/>
    <w:rsid w:val="0047002D"/>
    <w:rsid w:val="004703B2"/>
    <w:rsid w:val="0047047F"/>
    <w:rsid w:val="004705A1"/>
    <w:rsid w:val="00470694"/>
    <w:rsid w:val="00470B7E"/>
    <w:rsid w:val="00470E07"/>
    <w:rsid w:val="00470E56"/>
    <w:rsid w:val="004714DC"/>
    <w:rsid w:val="00471685"/>
    <w:rsid w:val="004718F6"/>
    <w:rsid w:val="00471C4A"/>
    <w:rsid w:val="004721AE"/>
    <w:rsid w:val="004724A7"/>
    <w:rsid w:val="00472777"/>
    <w:rsid w:val="004727D5"/>
    <w:rsid w:val="004728AD"/>
    <w:rsid w:val="00472B0E"/>
    <w:rsid w:val="00472C7B"/>
    <w:rsid w:val="00472EEC"/>
    <w:rsid w:val="00472F27"/>
    <w:rsid w:val="00473222"/>
    <w:rsid w:val="00473795"/>
    <w:rsid w:val="00473AC6"/>
    <w:rsid w:val="00474421"/>
    <w:rsid w:val="00474A9C"/>
    <w:rsid w:val="00474C0D"/>
    <w:rsid w:val="00475192"/>
    <w:rsid w:val="00475302"/>
    <w:rsid w:val="004754DE"/>
    <w:rsid w:val="00475695"/>
    <w:rsid w:val="0047584C"/>
    <w:rsid w:val="0047597C"/>
    <w:rsid w:val="0047599C"/>
    <w:rsid w:val="00475F48"/>
    <w:rsid w:val="00476030"/>
    <w:rsid w:val="004760DA"/>
    <w:rsid w:val="0047634D"/>
    <w:rsid w:val="0047694E"/>
    <w:rsid w:val="004769AC"/>
    <w:rsid w:val="00476DCF"/>
    <w:rsid w:val="00477095"/>
    <w:rsid w:val="004775BB"/>
    <w:rsid w:val="004800B2"/>
    <w:rsid w:val="0048034A"/>
    <w:rsid w:val="00480604"/>
    <w:rsid w:val="00480707"/>
    <w:rsid w:val="00480BAF"/>
    <w:rsid w:val="00480FBF"/>
    <w:rsid w:val="00480FCF"/>
    <w:rsid w:val="0048119C"/>
    <w:rsid w:val="00481319"/>
    <w:rsid w:val="00481772"/>
    <w:rsid w:val="004818B6"/>
    <w:rsid w:val="0048191E"/>
    <w:rsid w:val="00481F52"/>
    <w:rsid w:val="0048240D"/>
    <w:rsid w:val="0048266F"/>
    <w:rsid w:val="004826C8"/>
    <w:rsid w:val="00482792"/>
    <w:rsid w:val="0048297D"/>
    <w:rsid w:val="00482C0F"/>
    <w:rsid w:val="00482F62"/>
    <w:rsid w:val="00482FBC"/>
    <w:rsid w:val="00483226"/>
    <w:rsid w:val="0048324A"/>
    <w:rsid w:val="00483273"/>
    <w:rsid w:val="004832FC"/>
    <w:rsid w:val="004833EC"/>
    <w:rsid w:val="00483682"/>
    <w:rsid w:val="004836D0"/>
    <w:rsid w:val="004837B4"/>
    <w:rsid w:val="004837D2"/>
    <w:rsid w:val="00483DD7"/>
    <w:rsid w:val="00484132"/>
    <w:rsid w:val="00484207"/>
    <w:rsid w:val="00484573"/>
    <w:rsid w:val="004847D5"/>
    <w:rsid w:val="00484B52"/>
    <w:rsid w:val="00484DA0"/>
    <w:rsid w:val="00485063"/>
    <w:rsid w:val="00485250"/>
    <w:rsid w:val="00485710"/>
    <w:rsid w:val="00485A1C"/>
    <w:rsid w:val="00485E42"/>
    <w:rsid w:val="00485E69"/>
    <w:rsid w:val="00485E83"/>
    <w:rsid w:val="00486005"/>
    <w:rsid w:val="0048603B"/>
    <w:rsid w:val="00486F10"/>
    <w:rsid w:val="00486F69"/>
    <w:rsid w:val="004874A7"/>
    <w:rsid w:val="0048756A"/>
    <w:rsid w:val="0048759F"/>
    <w:rsid w:val="0048766C"/>
    <w:rsid w:val="00487DA4"/>
    <w:rsid w:val="00490594"/>
    <w:rsid w:val="00490626"/>
    <w:rsid w:val="004907B7"/>
    <w:rsid w:val="00490869"/>
    <w:rsid w:val="00490AB4"/>
    <w:rsid w:val="00490BF4"/>
    <w:rsid w:val="00490D5F"/>
    <w:rsid w:val="00490D61"/>
    <w:rsid w:val="00490EDC"/>
    <w:rsid w:val="00490FC2"/>
    <w:rsid w:val="00491255"/>
    <w:rsid w:val="004914F1"/>
    <w:rsid w:val="0049168E"/>
    <w:rsid w:val="0049193A"/>
    <w:rsid w:val="00491AD6"/>
    <w:rsid w:val="00491BCC"/>
    <w:rsid w:val="00491E67"/>
    <w:rsid w:val="0049247C"/>
    <w:rsid w:val="0049290C"/>
    <w:rsid w:val="004929FF"/>
    <w:rsid w:val="00492C23"/>
    <w:rsid w:val="00492CB8"/>
    <w:rsid w:val="004936F3"/>
    <w:rsid w:val="00493936"/>
    <w:rsid w:val="00493976"/>
    <w:rsid w:val="00493CAC"/>
    <w:rsid w:val="00493D4B"/>
    <w:rsid w:val="004945AA"/>
    <w:rsid w:val="00494676"/>
    <w:rsid w:val="004946A2"/>
    <w:rsid w:val="0049494B"/>
    <w:rsid w:val="00494A5F"/>
    <w:rsid w:val="00494B5A"/>
    <w:rsid w:val="00494D14"/>
    <w:rsid w:val="00494ECA"/>
    <w:rsid w:val="0049515C"/>
    <w:rsid w:val="004951EA"/>
    <w:rsid w:val="004956D4"/>
    <w:rsid w:val="0049582A"/>
    <w:rsid w:val="0049593F"/>
    <w:rsid w:val="00495E2D"/>
    <w:rsid w:val="00495E4A"/>
    <w:rsid w:val="00496036"/>
    <w:rsid w:val="004960F2"/>
    <w:rsid w:val="00496330"/>
    <w:rsid w:val="0049672E"/>
    <w:rsid w:val="0049678B"/>
    <w:rsid w:val="00496B49"/>
    <w:rsid w:val="0049712A"/>
    <w:rsid w:val="004971EB"/>
    <w:rsid w:val="004973C6"/>
    <w:rsid w:val="004978AE"/>
    <w:rsid w:val="004979B3"/>
    <w:rsid w:val="00497A31"/>
    <w:rsid w:val="00497E95"/>
    <w:rsid w:val="004A0207"/>
    <w:rsid w:val="004A05DE"/>
    <w:rsid w:val="004A05E1"/>
    <w:rsid w:val="004A07AA"/>
    <w:rsid w:val="004A0BA5"/>
    <w:rsid w:val="004A0CD4"/>
    <w:rsid w:val="004A0F2E"/>
    <w:rsid w:val="004A10E2"/>
    <w:rsid w:val="004A1A71"/>
    <w:rsid w:val="004A2102"/>
    <w:rsid w:val="004A21C6"/>
    <w:rsid w:val="004A2503"/>
    <w:rsid w:val="004A2A35"/>
    <w:rsid w:val="004A2AC6"/>
    <w:rsid w:val="004A2CAC"/>
    <w:rsid w:val="004A2CC0"/>
    <w:rsid w:val="004A2E81"/>
    <w:rsid w:val="004A3017"/>
    <w:rsid w:val="004A33A5"/>
    <w:rsid w:val="004A38FA"/>
    <w:rsid w:val="004A3FAA"/>
    <w:rsid w:val="004A4900"/>
    <w:rsid w:val="004A49B5"/>
    <w:rsid w:val="004A5026"/>
    <w:rsid w:val="004A512D"/>
    <w:rsid w:val="004A5B07"/>
    <w:rsid w:val="004A5EC7"/>
    <w:rsid w:val="004A624B"/>
    <w:rsid w:val="004A6324"/>
    <w:rsid w:val="004A6541"/>
    <w:rsid w:val="004A67D6"/>
    <w:rsid w:val="004A68BC"/>
    <w:rsid w:val="004A6C3C"/>
    <w:rsid w:val="004A6D83"/>
    <w:rsid w:val="004A7457"/>
    <w:rsid w:val="004A777E"/>
    <w:rsid w:val="004A77FA"/>
    <w:rsid w:val="004A783A"/>
    <w:rsid w:val="004A7A09"/>
    <w:rsid w:val="004A7A80"/>
    <w:rsid w:val="004A7B8D"/>
    <w:rsid w:val="004A7CEE"/>
    <w:rsid w:val="004A7D5C"/>
    <w:rsid w:val="004A7E22"/>
    <w:rsid w:val="004B026A"/>
    <w:rsid w:val="004B0624"/>
    <w:rsid w:val="004B08D9"/>
    <w:rsid w:val="004B0B57"/>
    <w:rsid w:val="004B1177"/>
    <w:rsid w:val="004B1572"/>
    <w:rsid w:val="004B193D"/>
    <w:rsid w:val="004B19D4"/>
    <w:rsid w:val="004B1B6B"/>
    <w:rsid w:val="004B1C56"/>
    <w:rsid w:val="004B1F48"/>
    <w:rsid w:val="004B22A6"/>
    <w:rsid w:val="004B2372"/>
    <w:rsid w:val="004B25D5"/>
    <w:rsid w:val="004B2610"/>
    <w:rsid w:val="004B26E0"/>
    <w:rsid w:val="004B2841"/>
    <w:rsid w:val="004B2E5C"/>
    <w:rsid w:val="004B30C9"/>
    <w:rsid w:val="004B328B"/>
    <w:rsid w:val="004B35F3"/>
    <w:rsid w:val="004B39AD"/>
    <w:rsid w:val="004B42E0"/>
    <w:rsid w:val="004B479D"/>
    <w:rsid w:val="004B4930"/>
    <w:rsid w:val="004B4B07"/>
    <w:rsid w:val="004B4C65"/>
    <w:rsid w:val="004B4D1A"/>
    <w:rsid w:val="004B4E5A"/>
    <w:rsid w:val="004B4EEA"/>
    <w:rsid w:val="004B5117"/>
    <w:rsid w:val="004B514C"/>
    <w:rsid w:val="004B5195"/>
    <w:rsid w:val="004B53A5"/>
    <w:rsid w:val="004B54E9"/>
    <w:rsid w:val="004B56C2"/>
    <w:rsid w:val="004B5955"/>
    <w:rsid w:val="004B5998"/>
    <w:rsid w:val="004B5ABB"/>
    <w:rsid w:val="004B5BA7"/>
    <w:rsid w:val="004B5C89"/>
    <w:rsid w:val="004B5F0F"/>
    <w:rsid w:val="004B6039"/>
    <w:rsid w:val="004B60BA"/>
    <w:rsid w:val="004B60EA"/>
    <w:rsid w:val="004B61F6"/>
    <w:rsid w:val="004B6275"/>
    <w:rsid w:val="004B63F7"/>
    <w:rsid w:val="004B68C1"/>
    <w:rsid w:val="004B6944"/>
    <w:rsid w:val="004B6C29"/>
    <w:rsid w:val="004B6CA8"/>
    <w:rsid w:val="004B6CB2"/>
    <w:rsid w:val="004B712C"/>
    <w:rsid w:val="004B7179"/>
    <w:rsid w:val="004B71F3"/>
    <w:rsid w:val="004B732D"/>
    <w:rsid w:val="004B750C"/>
    <w:rsid w:val="004B75BC"/>
    <w:rsid w:val="004B7731"/>
    <w:rsid w:val="004B7789"/>
    <w:rsid w:val="004B7C60"/>
    <w:rsid w:val="004B7E74"/>
    <w:rsid w:val="004C00B8"/>
    <w:rsid w:val="004C046B"/>
    <w:rsid w:val="004C04F7"/>
    <w:rsid w:val="004C0B33"/>
    <w:rsid w:val="004C11EE"/>
    <w:rsid w:val="004C186C"/>
    <w:rsid w:val="004C187B"/>
    <w:rsid w:val="004C1BF6"/>
    <w:rsid w:val="004C1E03"/>
    <w:rsid w:val="004C1E6C"/>
    <w:rsid w:val="004C1EEC"/>
    <w:rsid w:val="004C1FB1"/>
    <w:rsid w:val="004C2137"/>
    <w:rsid w:val="004C225A"/>
    <w:rsid w:val="004C2435"/>
    <w:rsid w:val="004C249A"/>
    <w:rsid w:val="004C2510"/>
    <w:rsid w:val="004C26DF"/>
    <w:rsid w:val="004C302D"/>
    <w:rsid w:val="004C30F5"/>
    <w:rsid w:val="004C3114"/>
    <w:rsid w:val="004C32DE"/>
    <w:rsid w:val="004C35CF"/>
    <w:rsid w:val="004C38CD"/>
    <w:rsid w:val="004C3963"/>
    <w:rsid w:val="004C3B31"/>
    <w:rsid w:val="004C3E2A"/>
    <w:rsid w:val="004C40F2"/>
    <w:rsid w:val="004C42C9"/>
    <w:rsid w:val="004C442C"/>
    <w:rsid w:val="004C45EE"/>
    <w:rsid w:val="004C483B"/>
    <w:rsid w:val="004C49C3"/>
    <w:rsid w:val="004C4C19"/>
    <w:rsid w:val="004C4D7B"/>
    <w:rsid w:val="004C4DB3"/>
    <w:rsid w:val="004C50E7"/>
    <w:rsid w:val="004C51C2"/>
    <w:rsid w:val="004C521E"/>
    <w:rsid w:val="004C52F0"/>
    <w:rsid w:val="004C5459"/>
    <w:rsid w:val="004C54DC"/>
    <w:rsid w:val="004C5711"/>
    <w:rsid w:val="004C5C1D"/>
    <w:rsid w:val="004C5D0D"/>
    <w:rsid w:val="004C5DD6"/>
    <w:rsid w:val="004C5ED1"/>
    <w:rsid w:val="004C60C7"/>
    <w:rsid w:val="004C60D6"/>
    <w:rsid w:val="004C61D2"/>
    <w:rsid w:val="004C63B2"/>
    <w:rsid w:val="004C6604"/>
    <w:rsid w:val="004C67AF"/>
    <w:rsid w:val="004C69C6"/>
    <w:rsid w:val="004C6B50"/>
    <w:rsid w:val="004C6C33"/>
    <w:rsid w:val="004C6C96"/>
    <w:rsid w:val="004C6D8C"/>
    <w:rsid w:val="004C6F1C"/>
    <w:rsid w:val="004C6F2B"/>
    <w:rsid w:val="004C704B"/>
    <w:rsid w:val="004C7159"/>
    <w:rsid w:val="004C775B"/>
    <w:rsid w:val="004C77AD"/>
    <w:rsid w:val="004C7854"/>
    <w:rsid w:val="004C78DA"/>
    <w:rsid w:val="004C7928"/>
    <w:rsid w:val="004C7A24"/>
    <w:rsid w:val="004C7DD0"/>
    <w:rsid w:val="004C7F38"/>
    <w:rsid w:val="004C9E05"/>
    <w:rsid w:val="004D0036"/>
    <w:rsid w:val="004D044C"/>
    <w:rsid w:val="004D0990"/>
    <w:rsid w:val="004D0BC9"/>
    <w:rsid w:val="004D0F4A"/>
    <w:rsid w:val="004D0F5C"/>
    <w:rsid w:val="004D12C5"/>
    <w:rsid w:val="004D1807"/>
    <w:rsid w:val="004D1A61"/>
    <w:rsid w:val="004D1F09"/>
    <w:rsid w:val="004D210A"/>
    <w:rsid w:val="004D234D"/>
    <w:rsid w:val="004D23F8"/>
    <w:rsid w:val="004D25AD"/>
    <w:rsid w:val="004D2B8E"/>
    <w:rsid w:val="004D351C"/>
    <w:rsid w:val="004D35F1"/>
    <w:rsid w:val="004D35F4"/>
    <w:rsid w:val="004D3905"/>
    <w:rsid w:val="004D3BEA"/>
    <w:rsid w:val="004D3CCE"/>
    <w:rsid w:val="004D40B8"/>
    <w:rsid w:val="004D43B9"/>
    <w:rsid w:val="004D44ED"/>
    <w:rsid w:val="004D4B0C"/>
    <w:rsid w:val="004D4D83"/>
    <w:rsid w:val="004D4ECB"/>
    <w:rsid w:val="004D54C2"/>
    <w:rsid w:val="004D5646"/>
    <w:rsid w:val="004D57A4"/>
    <w:rsid w:val="004D5FFF"/>
    <w:rsid w:val="004D705E"/>
    <w:rsid w:val="004D7108"/>
    <w:rsid w:val="004D7AE4"/>
    <w:rsid w:val="004D7E58"/>
    <w:rsid w:val="004E00DA"/>
    <w:rsid w:val="004E02A5"/>
    <w:rsid w:val="004E0543"/>
    <w:rsid w:val="004E056B"/>
    <w:rsid w:val="004E0B38"/>
    <w:rsid w:val="004E0BD0"/>
    <w:rsid w:val="004E0E7B"/>
    <w:rsid w:val="004E1348"/>
    <w:rsid w:val="004E18C5"/>
    <w:rsid w:val="004E1903"/>
    <w:rsid w:val="004E198F"/>
    <w:rsid w:val="004E1C8B"/>
    <w:rsid w:val="004E2322"/>
    <w:rsid w:val="004E2710"/>
    <w:rsid w:val="004E2736"/>
    <w:rsid w:val="004E2923"/>
    <w:rsid w:val="004E2C92"/>
    <w:rsid w:val="004E2CDA"/>
    <w:rsid w:val="004E3A75"/>
    <w:rsid w:val="004E3BAC"/>
    <w:rsid w:val="004E3CBB"/>
    <w:rsid w:val="004E3D55"/>
    <w:rsid w:val="004E3E77"/>
    <w:rsid w:val="004E42BE"/>
    <w:rsid w:val="004E478E"/>
    <w:rsid w:val="004E47CA"/>
    <w:rsid w:val="004E4907"/>
    <w:rsid w:val="004E497E"/>
    <w:rsid w:val="004E4EC9"/>
    <w:rsid w:val="004E4FBF"/>
    <w:rsid w:val="004E58DC"/>
    <w:rsid w:val="004E5A12"/>
    <w:rsid w:val="004E5A1D"/>
    <w:rsid w:val="004E5CF8"/>
    <w:rsid w:val="004E5D76"/>
    <w:rsid w:val="004E64DC"/>
    <w:rsid w:val="004E66A1"/>
    <w:rsid w:val="004E6A7C"/>
    <w:rsid w:val="004E6BC0"/>
    <w:rsid w:val="004E6C29"/>
    <w:rsid w:val="004E6C9F"/>
    <w:rsid w:val="004E6DA4"/>
    <w:rsid w:val="004E72C3"/>
    <w:rsid w:val="004E731A"/>
    <w:rsid w:val="004E732D"/>
    <w:rsid w:val="004E7355"/>
    <w:rsid w:val="004E795E"/>
    <w:rsid w:val="004E7A22"/>
    <w:rsid w:val="004F08BF"/>
    <w:rsid w:val="004F094E"/>
    <w:rsid w:val="004F0CFB"/>
    <w:rsid w:val="004F0D98"/>
    <w:rsid w:val="004F1116"/>
    <w:rsid w:val="004F13EE"/>
    <w:rsid w:val="004F14B6"/>
    <w:rsid w:val="004F1657"/>
    <w:rsid w:val="004F1E9B"/>
    <w:rsid w:val="004F20B5"/>
    <w:rsid w:val="004F2750"/>
    <w:rsid w:val="004F286B"/>
    <w:rsid w:val="004F3267"/>
    <w:rsid w:val="004F3858"/>
    <w:rsid w:val="004F3D1D"/>
    <w:rsid w:val="004F3D5C"/>
    <w:rsid w:val="004F3EF2"/>
    <w:rsid w:val="004F4250"/>
    <w:rsid w:val="004F42E9"/>
    <w:rsid w:val="004F4951"/>
    <w:rsid w:val="004F4D32"/>
    <w:rsid w:val="004F511E"/>
    <w:rsid w:val="004F52B4"/>
    <w:rsid w:val="004F5391"/>
    <w:rsid w:val="004F55FF"/>
    <w:rsid w:val="004F56EB"/>
    <w:rsid w:val="004F5801"/>
    <w:rsid w:val="004F593B"/>
    <w:rsid w:val="004F613C"/>
    <w:rsid w:val="004F63AD"/>
    <w:rsid w:val="004F69A0"/>
    <w:rsid w:val="004F6C47"/>
    <w:rsid w:val="004F6E3F"/>
    <w:rsid w:val="004F7115"/>
    <w:rsid w:val="004F7581"/>
    <w:rsid w:val="004F7645"/>
    <w:rsid w:val="004F7B4B"/>
    <w:rsid w:val="004F7BF5"/>
    <w:rsid w:val="004F7E7D"/>
    <w:rsid w:val="004F7FBB"/>
    <w:rsid w:val="00500171"/>
    <w:rsid w:val="005003BF"/>
    <w:rsid w:val="00500596"/>
    <w:rsid w:val="005005EE"/>
    <w:rsid w:val="00500714"/>
    <w:rsid w:val="00500775"/>
    <w:rsid w:val="00500B99"/>
    <w:rsid w:val="00500CB0"/>
    <w:rsid w:val="00501263"/>
    <w:rsid w:val="0050153B"/>
    <w:rsid w:val="0050168D"/>
    <w:rsid w:val="00501979"/>
    <w:rsid w:val="00501A4D"/>
    <w:rsid w:val="00501A6D"/>
    <w:rsid w:val="00501BC8"/>
    <w:rsid w:val="005023B2"/>
    <w:rsid w:val="005023DC"/>
    <w:rsid w:val="005023F3"/>
    <w:rsid w:val="00502576"/>
    <w:rsid w:val="00502632"/>
    <w:rsid w:val="005026BF"/>
    <w:rsid w:val="005026DC"/>
    <w:rsid w:val="00502B24"/>
    <w:rsid w:val="00502F82"/>
    <w:rsid w:val="0050307F"/>
    <w:rsid w:val="0050314B"/>
    <w:rsid w:val="00503463"/>
    <w:rsid w:val="00503601"/>
    <w:rsid w:val="00503BE0"/>
    <w:rsid w:val="00503CA5"/>
    <w:rsid w:val="00504126"/>
    <w:rsid w:val="0050479D"/>
    <w:rsid w:val="00504944"/>
    <w:rsid w:val="00504964"/>
    <w:rsid w:val="00504D94"/>
    <w:rsid w:val="00504EA7"/>
    <w:rsid w:val="005053E7"/>
    <w:rsid w:val="0050568B"/>
    <w:rsid w:val="005056EE"/>
    <w:rsid w:val="0050597B"/>
    <w:rsid w:val="00505FD5"/>
    <w:rsid w:val="005061B7"/>
    <w:rsid w:val="0050666A"/>
    <w:rsid w:val="00506786"/>
    <w:rsid w:val="005069AD"/>
    <w:rsid w:val="00506B49"/>
    <w:rsid w:val="00506BD9"/>
    <w:rsid w:val="00506F63"/>
    <w:rsid w:val="00507112"/>
    <w:rsid w:val="005071E1"/>
    <w:rsid w:val="0050738B"/>
    <w:rsid w:val="00507584"/>
    <w:rsid w:val="00507B39"/>
    <w:rsid w:val="00507B97"/>
    <w:rsid w:val="00507CED"/>
    <w:rsid w:val="00507CFA"/>
    <w:rsid w:val="00507F39"/>
    <w:rsid w:val="005103C0"/>
    <w:rsid w:val="005103D2"/>
    <w:rsid w:val="005103F6"/>
    <w:rsid w:val="00510401"/>
    <w:rsid w:val="005107DB"/>
    <w:rsid w:val="0051091E"/>
    <w:rsid w:val="00510988"/>
    <w:rsid w:val="005109B3"/>
    <w:rsid w:val="0051105C"/>
    <w:rsid w:val="005110F7"/>
    <w:rsid w:val="00511489"/>
    <w:rsid w:val="0051159E"/>
    <w:rsid w:val="0051169D"/>
    <w:rsid w:val="0051173A"/>
    <w:rsid w:val="00511A7F"/>
    <w:rsid w:val="00512421"/>
    <w:rsid w:val="005125A7"/>
    <w:rsid w:val="0051283F"/>
    <w:rsid w:val="0051289C"/>
    <w:rsid w:val="00512C26"/>
    <w:rsid w:val="005137D5"/>
    <w:rsid w:val="00513A87"/>
    <w:rsid w:val="00513C71"/>
    <w:rsid w:val="00513D6B"/>
    <w:rsid w:val="005147EC"/>
    <w:rsid w:val="005149AD"/>
    <w:rsid w:val="00515344"/>
    <w:rsid w:val="0051550C"/>
    <w:rsid w:val="00515741"/>
    <w:rsid w:val="00515844"/>
    <w:rsid w:val="005159BB"/>
    <w:rsid w:val="005161E7"/>
    <w:rsid w:val="00516238"/>
    <w:rsid w:val="0051647E"/>
    <w:rsid w:val="00516513"/>
    <w:rsid w:val="00516B2B"/>
    <w:rsid w:val="00516CEF"/>
    <w:rsid w:val="00517189"/>
    <w:rsid w:val="005172B9"/>
    <w:rsid w:val="00517647"/>
    <w:rsid w:val="005178A3"/>
    <w:rsid w:val="00517BA4"/>
    <w:rsid w:val="00517E00"/>
    <w:rsid w:val="00520031"/>
    <w:rsid w:val="00520649"/>
    <w:rsid w:val="0052084B"/>
    <w:rsid w:val="00520948"/>
    <w:rsid w:val="0052096D"/>
    <w:rsid w:val="00520C84"/>
    <w:rsid w:val="00520E10"/>
    <w:rsid w:val="00520F1A"/>
    <w:rsid w:val="00520F61"/>
    <w:rsid w:val="005212A2"/>
    <w:rsid w:val="00521626"/>
    <w:rsid w:val="00521980"/>
    <w:rsid w:val="00521ED9"/>
    <w:rsid w:val="00521F79"/>
    <w:rsid w:val="0052205E"/>
    <w:rsid w:val="00522063"/>
    <w:rsid w:val="0052212C"/>
    <w:rsid w:val="005228FA"/>
    <w:rsid w:val="00522CE8"/>
    <w:rsid w:val="00522F52"/>
    <w:rsid w:val="00523341"/>
    <w:rsid w:val="005233E7"/>
    <w:rsid w:val="00523902"/>
    <w:rsid w:val="00523B48"/>
    <w:rsid w:val="00523D68"/>
    <w:rsid w:val="00523D89"/>
    <w:rsid w:val="00523DAC"/>
    <w:rsid w:val="0052421A"/>
    <w:rsid w:val="0052435F"/>
    <w:rsid w:val="005246E5"/>
    <w:rsid w:val="005246E7"/>
    <w:rsid w:val="005249A6"/>
    <w:rsid w:val="00524A35"/>
    <w:rsid w:val="00524AE8"/>
    <w:rsid w:val="00524CF0"/>
    <w:rsid w:val="00525220"/>
    <w:rsid w:val="00525322"/>
    <w:rsid w:val="00526156"/>
    <w:rsid w:val="005266AB"/>
    <w:rsid w:val="0052682A"/>
    <w:rsid w:val="00526AA5"/>
    <w:rsid w:val="00527077"/>
    <w:rsid w:val="0052725B"/>
    <w:rsid w:val="00527435"/>
    <w:rsid w:val="00527D62"/>
    <w:rsid w:val="0053017F"/>
    <w:rsid w:val="005302ED"/>
    <w:rsid w:val="005304AC"/>
    <w:rsid w:val="00530582"/>
    <w:rsid w:val="0053076E"/>
    <w:rsid w:val="00530859"/>
    <w:rsid w:val="005309D9"/>
    <w:rsid w:val="00530B31"/>
    <w:rsid w:val="00530EA3"/>
    <w:rsid w:val="00530EE5"/>
    <w:rsid w:val="00531283"/>
    <w:rsid w:val="005312FE"/>
    <w:rsid w:val="0053151B"/>
    <w:rsid w:val="0053152B"/>
    <w:rsid w:val="0053189A"/>
    <w:rsid w:val="00531B09"/>
    <w:rsid w:val="00531D17"/>
    <w:rsid w:val="0053206D"/>
    <w:rsid w:val="005320B7"/>
    <w:rsid w:val="005320C7"/>
    <w:rsid w:val="00532931"/>
    <w:rsid w:val="005329AA"/>
    <w:rsid w:val="005337D5"/>
    <w:rsid w:val="00533D0F"/>
    <w:rsid w:val="00534029"/>
    <w:rsid w:val="00534213"/>
    <w:rsid w:val="005344D4"/>
    <w:rsid w:val="00534A34"/>
    <w:rsid w:val="00534A41"/>
    <w:rsid w:val="00534B79"/>
    <w:rsid w:val="00534C28"/>
    <w:rsid w:val="0053523E"/>
    <w:rsid w:val="005352FD"/>
    <w:rsid w:val="005353F4"/>
    <w:rsid w:val="00535469"/>
    <w:rsid w:val="005354F4"/>
    <w:rsid w:val="00535959"/>
    <w:rsid w:val="00535C3F"/>
    <w:rsid w:val="00535CC6"/>
    <w:rsid w:val="00535F7C"/>
    <w:rsid w:val="00536000"/>
    <w:rsid w:val="00536334"/>
    <w:rsid w:val="0053675D"/>
    <w:rsid w:val="00536A23"/>
    <w:rsid w:val="00537615"/>
    <w:rsid w:val="00537C26"/>
    <w:rsid w:val="00537CEE"/>
    <w:rsid w:val="00537EFA"/>
    <w:rsid w:val="0054021B"/>
    <w:rsid w:val="00540607"/>
    <w:rsid w:val="00540BCC"/>
    <w:rsid w:val="00541186"/>
    <w:rsid w:val="005411C0"/>
    <w:rsid w:val="00541273"/>
    <w:rsid w:val="00541D78"/>
    <w:rsid w:val="005424FA"/>
    <w:rsid w:val="00542623"/>
    <w:rsid w:val="00542749"/>
    <w:rsid w:val="00542C7D"/>
    <w:rsid w:val="005430B6"/>
    <w:rsid w:val="0054332C"/>
    <w:rsid w:val="00543792"/>
    <w:rsid w:val="00543E3F"/>
    <w:rsid w:val="005440D8"/>
    <w:rsid w:val="005441A2"/>
    <w:rsid w:val="00544363"/>
    <w:rsid w:val="005445D2"/>
    <w:rsid w:val="00544D4C"/>
    <w:rsid w:val="00544DA5"/>
    <w:rsid w:val="00544E0E"/>
    <w:rsid w:val="00545443"/>
    <w:rsid w:val="005457B8"/>
    <w:rsid w:val="00545C55"/>
    <w:rsid w:val="00545DA1"/>
    <w:rsid w:val="00545E6A"/>
    <w:rsid w:val="00545EA7"/>
    <w:rsid w:val="00546306"/>
    <w:rsid w:val="00546AF1"/>
    <w:rsid w:val="00546B9C"/>
    <w:rsid w:val="00546BC8"/>
    <w:rsid w:val="00546D9C"/>
    <w:rsid w:val="00546F77"/>
    <w:rsid w:val="0054736A"/>
    <w:rsid w:val="0054771A"/>
    <w:rsid w:val="00547C3B"/>
    <w:rsid w:val="00550086"/>
    <w:rsid w:val="0055010A"/>
    <w:rsid w:val="005503E9"/>
    <w:rsid w:val="0055071D"/>
    <w:rsid w:val="00550923"/>
    <w:rsid w:val="00550B21"/>
    <w:rsid w:val="00550B64"/>
    <w:rsid w:val="00550DB9"/>
    <w:rsid w:val="00550ECA"/>
    <w:rsid w:val="00551083"/>
    <w:rsid w:val="005510D6"/>
    <w:rsid w:val="0055117A"/>
    <w:rsid w:val="00551A6D"/>
    <w:rsid w:val="00551EAC"/>
    <w:rsid w:val="00552588"/>
    <w:rsid w:val="00552728"/>
    <w:rsid w:val="00552D0F"/>
    <w:rsid w:val="00552FA6"/>
    <w:rsid w:val="005530A1"/>
    <w:rsid w:val="005533B9"/>
    <w:rsid w:val="0055340B"/>
    <w:rsid w:val="00553CBA"/>
    <w:rsid w:val="00553ED3"/>
    <w:rsid w:val="00553EF1"/>
    <w:rsid w:val="005540B7"/>
    <w:rsid w:val="005542F3"/>
    <w:rsid w:val="005543EE"/>
    <w:rsid w:val="005544C9"/>
    <w:rsid w:val="005546D3"/>
    <w:rsid w:val="005546E6"/>
    <w:rsid w:val="00554B88"/>
    <w:rsid w:val="00554F12"/>
    <w:rsid w:val="00555219"/>
    <w:rsid w:val="0055536C"/>
    <w:rsid w:val="005553C4"/>
    <w:rsid w:val="00555544"/>
    <w:rsid w:val="005560C1"/>
    <w:rsid w:val="00556644"/>
    <w:rsid w:val="0055665E"/>
    <w:rsid w:val="00556A16"/>
    <w:rsid w:val="00556B5D"/>
    <w:rsid w:val="00556C6B"/>
    <w:rsid w:val="00557319"/>
    <w:rsid w:val="0055766D"/>
    <w:rsid w:val="00557A0F"/>
    <w:rsid w:val="00557B9F"/>
    <w:rsid w:val="00557D38"/>
    <w:rsid w:val="00557EB3"/>
    <w:rsid w:val="00557F5B"/>
    <w:rsid w:val="00557F90"/>
    <w:rsid w:val="005602E9"/>
    <w:rsid w:val="0056034C"/>
    <w:rsid w:val="005605D9"/>
    <w:rsid w:val="00560689"/>
    <w:rsid w:val="005607B6"/>
    <w:rsid w:val="00560A3F"/>
    <w:rsid w:val="00560BB7"/>
    <w:rsid w:val="00560EF2"/>
    <w:rsid w:val="0056125D"/>
    <w:rsid w:val="0056148F"/>
    <w:rsid w:val="005614A0"/>
    <w:rsid w:val="00561655"/>
    <w:rsid w:val="00561847"/>
    <w:rsid w:val="00561A29"/>
    <w:rsid w:val="00561EB1"/>
    <w:rsid w:val="00561EEC"/>
    <w:rsid w:val="00561EFF"/>
    <w:rsid w:val="005620FE"/>
    <w:rsid w:val="00562274"/>
    <w:rsid w:val="005625BC"/>
    <w:rsid w:val="00562C2D"/>
    <w:rsid w:val="00562C49"/>
    <w:rsid w:val="00563019"/>
    <w:rsid w:val="0056362B"/>
    <w:rsid w:val="0056392E"/>
    <w:rsid w:val="00563B05"/>
    <w:rsid w:val="00563DE1"/>
    <w:rsid w:val="00563EB8"/>
    <w:rsid w:val="005647E4"/>
    <w:rsid w:val="00564B0F"/>
    <w:rsid w:val="00564DF2"/>
    <w:rsid w:val="00565A17"/>
    <w:rsid w:val="00565AA0"/>
    <w:rsid w:val="00565BDD"/>
    <w:rsid w:val="00565D88"/>
    <w:rsid w:val="00565FD5"/>
    <w:rsid w:val="005660BB"/>
    <w:rsid w:val="0056616A"/>
    <w:rsid w:val="0056684A"/>
    <w:rsid w:val="00566F82"/>
    <w:rsid w:val="00567291"/>
    <w:rsid w:val="00567AFB"/>
    <w:rsid w:val="00567BA0"/>
    <w:rsid w:val="00567F94"/>
    <w:rsid w:val="00567FAD"/>
    <w:rsid w:val="00567FD6"/>
    <w:rsid w:val="00570014"/>
    <w:rsid w:val="00570128"/>
    <w:rsid w:val="005702F8"/>
    <w:rsid w:val="005703A6"/>
    <w:rsid w:val="005703FF"/>
    <w:rsid w:val="005704F3"/>
    <w:rsid w:val="005705D2"/>
    <w:rsid w:val="005711C1"/>
    <w:rsid w:val="0057138D"/>
    <w:rsid w:val="005716F9"/>
    <w:rsid w:val="00571B85"/>
    <w:rsid w:val="00571D3B"/>
    <w:rsid w:val="00572325"/>
    <w:rsid w:val="00572936"/>
    <w:rsid w:val="00572A5A"/>
    <w:rsid w:val="00572AE3"/>
    <w:rsid w:val="00572AEF"/>
    <w:rsid w:val="00572BB7"/>
    <w:rsid w:val="00572CA1"/>
    <w:rsid w:val="00572D72"/>
    <w:rsid w:val="00572FBA"/>
    <w:rsid w:val="005734DD"/>
    <w:rsid w:val="00573967"/>
    <w:rsid w:val="00573B2E"/>
    <w:rsid w:val="00573BF0"/>
    <w:rsid w:val="0057415D"/>
    <w:rsid w:val="00574247"/>
    <w:rsid w:val="0057431C"/>
    <w:rsid w:val="00574391"/>
    <w:rsid w:val="005745E0"/>
    <w:rsid w:val="00574979"/>
    <w:rsid w:val="00574C06"/>
    <w:rsid w:val="00574E83"/>
    <w:rsid w:val="00574F2E"/>
    <w:rsid w:val="00574FCE"/>
    <w:rsid w:val="0057541C"/>
    <w:rsid w:val="005757A1"/>
    <w:rsid w:val="00575BEF"/>
    <w:rsid w:val="00575D45"/>
    <w:rsid w:val="00575E2A"/>
    <w:rsid w:val="00575E54"/>
    <w:rsid w:val="00575F4B"/>
    <w:rsid w:val="00575FF5"/>
    <w:rsid w:val="0057658A"/>
    <w:rsid w:val="005765F5"/>
    <w:rsid w:val="00576971"/>
    <w:rsid w:val="00576DB4"/>
    <w:rsid w:val="00576EEB"/>
    <w:rsid w:val="005774C0"/>
    <w:rsid w:val="00577BE7"/>
    <w:rsid w:val="00577DB9"/>
    <w:rsid w:val="00577E20"/>
    <w:rsid w:val="00577E36"/>
    <w:rsid w:val="00577F25"/>
    <w:rsid w:val="00580314"/>
    <w:rsid w:val="00580473"/>
    <w:rsid w:val="00580D10"/>
    <w:rsid w:val="00580ECB"/>
    <w:rsid w:val="005812B9"/>
    <w:rsid w:val="005814A9"/>
    <w:rsid w:val="00581655"/>
    <w:rsid w:val="00581AB6"/>
    <w:rsid w:val="00581C90"/>
    <w:rsid w:val="005825D8"/>
    <w:rsid w:val="00582E30"/>
    <w:rsid w:val="005832DB"/>
    <w:rsid w:val="0058383D"/>
    <w:rsid w:val="005838F0"/>
    <w:rsid w:val="00583959"/>
    <w:rsid w:val="005839CA"/>
    <w:rsid w:val="00584578"/>
    <w:rsid w:val="005845F2"/>
    <w:rsid w:val="00584770"/>
    <w:rsid w:val="00584D40"/>
    <w:rsid w:val="0058562A"/>
    <w:rsid w:val="005858F5"/>
    <w:rsid w:val="00585AAB"/>
    <w:rsid w:val="00585FEC"/>
    <w:rsid w:val="00585FFB"/>
    <w:rsid w:val="0058648B"/>
    <w:rsid w:val="00586B7F"/>
    <w:rsid w:val="00587273"/>
    <w:rsid w:val="00587287"/>
    <w:rsid w:val="005873BE"/>
    <w:rsid w:val="005876DB"/>
    <w:rsid w:val="00587C54"/>
    <w:rsid w:val="00587C60"/>
    <w:rsid w:val="00587D2A"/>
    <w:rsid w:val="00587EE9"/>
    <w:rsid w:val="005900D2"/>
    <w:rsid w:val="00590118"/>
    <w:rsid w:val="0059058A"/>
    <w:rsid w:val="00590661"/>
    <w:rsid w:val="005906BB"/>
    <w:rsid w:val="005908F8"/>
    <w:rsid w:val="00590BB3"/>
    <w:rsid w:val="00590CF7"/>
    <w:rsid w:val="00591892"/>
    <w:rsid w:val="005918A0"/>
    <w:rsid w:val="00591F00"/>
    <w:rsid w:val="005926CA"/>
    <w:rsid w:val="005927C9"/>
    <w:rsid w:val="005927E3"/>
    <w:rsid w:val="00592EB0"/>
    <w:rsid w:val="00593324"/>
    <w:rsid w:val="00593447"/>
    <w:rsid w:val="005937D9"/>
    <w:rsid w:val="00593CD1"/>
    <w:rsid w:val="00593F2E"/>
    <w:rsid w:val="00594A17"/>
    <w:rsid w:val="00594A97"/>
    <w:rsid w:val="00594ABB"/>
    <w:rsid w:val="00594B8D"/>
    <w:rsid w:val="00594C2F"/>
    <w:rsid w:val="00594C79"/>
    <w:rsid w:val="00594F79"/>
    <w:rsid w:val="00595231"/>
    <w:rsid w:val="005952D2"/>
    <w:rsid w:val="00595641"/>
    <w:rsid w:val="005959F4"/>
    <w:rsid w:val="00595A08"/>
    <w:rsid w:val="00595A1F"/>
    <w:rsid w:val="00595D6F"/>
    <w:rsid w:val="00595F49"/>
    <w:rsid w:val="00595F57"/>
    <w:rsid w:val="00596412"/>
    <w:rsid w:val="005966D9"/>
    <w:rsid w:val="00596990"/>
    <w:rsid w:val="0059743B"/>
    <w:rsid w:val="0059754D"/>
    <w:rsid w:val="00597603"/>
    <w:rsid w:val="00597A61"/>
    <w:rsid w:val="00597CC6"/>
    <w:rsid w:val="00597D55"/>
    <w:rsid w:val="00597FC6"/>
    <w:rsid w:val="005A0123"/>
    <w:rsid w:val="005A0642"/>
    <w:rsid w:val="005A0FF4"/>
    <w:rsid w:val="005A12E9"/>
    <w:rsid w:val="005A13B9"/>
    <w:rsid w:val="005A175C"/>
    <w:rsid w:val="005A19D7"/>
    <w:rsid w:val="005A1F6D"/>
    <w:rsid w:val="005A2043"/>
    <w:rsid w:val="005A230B"/>
    <w:rsid w:val="005A243C"/>
    <w:rsid w:val="005A2729"/>
    <w:rsid w:val="005A288E"/>
    <w:rsid w:val="005A2A50"/>
    <w:rsid w:val="005A2C11"/>
    <w:rsid w:val="005A2E8A"/>
    <w:rsid w:val="005A2F0D"/>
    <w:rsid w:val="005A3240"/>
    <w:rsid w:val="005A32B2"/>
    <w:rsid w:val="005A3477"/>
    <w:rsid w:val="005A3941"/>
    <w:rsid w:val="005A39EC"/>
    <w:rsid w:val="005A3AB2"/>
    <w:rsid w:val="005A3B1D"/>
    <w:rsid w:val="005A3D09"/>
    <w:rsid w:val="005A3D3A"/>
    <w:rsid w:val="005A4143"/>
    <w:rsid w:val="005A42AA"/>
    <w:rsid w:val="005A42FD"/>
    <w:rsid w:val="005A435E"/>
    <w:rsid w:val="005A4E0E"/>
    <w:rsid w:val="005A4E78"/>
    <w:rsid w:val="005A5167"/>
    <w:rsid w:val="005A5412"/>
    <w:rsid w:val="005A5565"/>
    <w:rsid w:val="005A5682"/>
    <w:rsid w:val="005A5814"/>
    <w:rsid w:val="005A58FB"/>
    <w:rsid w:val="005A5990"/>
    <w:rsid w:val="005A5EF3"/>
    <w:rsid w:val="005A5F46"/>
    <w:rsid w:val="005A60A4"/>
    <w:rsid w:val="005A62CA"/>
    <w:rsid w:val="005A6378"/>
    <w:rsid w:val="005A63EA"/>
    <w:rsid w:val="005A6781"/>
    <w:rsid w:val="005A69DD"/>
    <w:rsid w:val="005A6A7F"/>
    <w:rsid w:val="005A6B93"/>
    <w:rsid w:val="005A6C61"/>
    <w:rsid w:val="005A6EA1"/>
    <w:rsid w:val="005A6F93"/>
    <w:rsid w:val="005A6FFD"/>
    <w:rsid w:val="005A7081"/>
    <w:rsid w:val="005A717A"/>
    <w:rsid w:val="005A7235"/>
    <w:rsid w:val="005A74B2"/>
    <w:rsid w:val="005A74FD"/>
    <w:rsid w:val="005A75D9"/>
    <w:rsid w:val="005A777C"/>
    <w:rsid w:val="005A7786"/>
    <w:rsid w:val="005A79F1"/>
    <w:rsid w:val="005A7B59"/>
    <w:rsid w:val="005A7BF5"/>
    <w:rsid w:val="005A7EAB"/>
    <w:rsid w:val="005A7FFB"/>
    <w:rsid w:val="005B0183"/>
    <w:rsid w:val="005B01C1"/>
    <w:rsid w:val="005B03B0"/>
    <w:rsid w:val="005B045F"/>
    <w:rsid w:val="005B06CF"/>
    <w:rsid w:val="005B073B"/>
    <w:rsid w:val="005B0BC9"/>
    <w:rsid w:val="005B0D96"/>
    <w:rsid w:val="005B146F"/>
    <w:rsid w:val="005B151F"/>
    <w:rsid w:val="005B1E1A"/>
    <w:rsid w:val="005B227A"/>
    <w:rsid w:val="005B2AE9"/>
    <w:rsid w:val="005B2F38"/>
    <w:rsid w:val="005B2F56"/>
    <w:rsid w:val="005B33BA"/>
    <w:rsid w:val="005B3839"/>
    <w:rsid w:val="005B3B56"/>
    <w:rsid w:val="005B3C2B"/>
    <w:rsid w:val="005B3CA0"/>
    <w:rsid w:val="005B3E3F"/>
    <w:rsid w:val="005B3F1A"/>
    <w:rsid w:val="005B4F62"/>
    <w:rsid w:val="005B5342"/>
    <w:rsid w:val="005B5500"/>
    <w:rsid w:val="005B5593"/>
    <w:rsid w:val="005B55D2"/>
    <w:rsid w:val="005B55FF"/>
    <w:rsid w:val="005B585F"/>
    <w:rsid w:val="005B5B81"/>
    <w:rsid w:val="005B5CBD"/>
    <w:rsid w:val="005B5F21"/>
    <w:rsid w:val="005B6011"/>
    <w:rsid w:val="005B6199"/>
    <w:rsid w:val="005B67F3"/>
    <w:rsid w:val="005B6822"/>
    <w:rsid w:val="005B6951"/>
    <w:rsid w:val="005B6D9D"/>
    <w:rsid w:val="005B7437"/>
    <w:rsid w:val="005B75AC"/>
    <w:rsid w:val="005B7D53"/>
    <w:rsid w:val="005B7D8F"/>
    <w:rsid w:val="005C05F6"/>
    <w:rsid w:val="005C099E"/>
    <w:rsid w:val="005C0A07"/>
    <w:rsid w:val="005C0AE3"/>
    <w:rsid w:val="005C0B63"/>
    <w:rsid w:val="005C0BDF"/>
    <w:rsid w:val="005C0E16"/>
    <w:rsid w:val="005C1582"/>
    <w:rsid w:val="005C1AD8"/>
    <w:rsid w:val="005C1CE8"/>
    <w:rsid w:val="005C1FFB"/>
    <w:rsid w:val="005C2305"/>
    <w:rsid w:val="005C233D"/>
    <w:rsid w:val="005C2B32"/>
    <w:rsid w:val="005C2D74"/>
    <w:rsid w:val="005C2FAB"/>
    <w:rsid w:val="005C3102"/>
    <w:rsid w:val="005C3620"/>
    <w:rsid w:val="005C3887"/>
    <w:rsid w:val="005C3EC0"/>
    <w:rsid w:val="005C3FF9"/>
    <w:rsid w:val="005C41CC"/>
    <w:rsid w:val="005C44F9"/>
    <w:rsid w:val="005C4EF7"/>
    <w:rsid w:val="005C4FFC"/>
    <w:rsid w:val="005C50A0"/>
    <w:rsid w:val="005C51C4"/>
    <w:rsid w:val="005C53DB"/>
    <w:rsid w:val="005C5BDC"/>
    <w:rsid w:val="005C5D6B"/>
    <w:rsid w:val="005C5E97"/>
    <w:rsid w:val="005C613B"/>
    <w:rsid w:val="005C63FB"/>
    <w:rsid w:val="005C6479"/>
    <w:rsid w:val="005C66A1"/>
    <w:rsid w:val="005C6E6C"/>
    <w:rsid w:val="005C6FCE"/>
    <w:rsid w:val="005C71D1"/>
    <w:rsid w:val="005C744C"/>
    <w:rsid w:val="005C7855"/>
    <w:rsid w:val="005C79E0"/>
    <w:rsid w:val="005C7E2E"/>
    <w:rsid w:val="005D01D7"/>
    <w:rsid w:val="005D02AD"/>
    <w:rsid w:val="005D0441"/>
    <w:rsid w:val="005D0467"/>
    <w:rsid w:val="005D0555"/>
    <w:rsid w:val="005D0633"/>
    <w:rsid w:val="005D0EC9"/>
    <w:rsid w:val="005D0EE5"/>
    <w:rsid w:val="005D1287"/>
    <w:rsid w:val="005D13D5"/>
    <w:rsid w:val="005D1488"/>
    <w:rsid w:val="005D17F9"/>
    <w:rsid w:val="005D215C"/>
    <w:rsid w:val="005D2380"/>
    <w:rsid w:val="005D24E0"/>
    <w:rsid w:val="005D2E21"/>
    <w:rsid w:val="005D2FA3"/>
    <w:rsid w:val="005D31F9"/>
    <w:rsid w:val="005D3BCA"/>
    <w:rsid w:val="005D403B"/>
    <w:rsid w:val="005D4065"/>
    <w:rsid w:val="005D43B0"/>
    <w:rsid w:val="005D43ED"/>
    <w:rsid w:val="005D444B"/>
    <w:rsid w:val="005D488E"/>
    <w:rsid w:val="005D4A17"/>
    <w:rsid w:val="005D4ABC"/>
    <w:rsid w:val="005D4B48"/>
    <w:rsid w:val="005D4C28"/>
    <w:rsid w:val="005D4CD3"/>
    <w:rsid w:val="005D5588"/>
    <w:rsid w:val="005D5630"/>
    <w:rsid w:val="005D58AD"/>
    <w:rsid w:val="005D5EE3"/>
    <w:rsid w:val="005D64E3"/>
    <w:rsid w:val="005D6679"/>
    <w:rsid w:val="005D677E"/>
    <w:rsid w:val="005D691B"/>
    <w:rsid w:val="005D6A28"/>
    <w:rsid w:val="005D6BFC"/>
    <w:rsid w:val="005D6F04"/>
    <w:rsid w:val="005D6F29"/>
    <w:rsid w:val="005D7430"/>
    <w:rsid w:val="005D7584"/>
    <w:rsid w:val="005D7863"/>
    <w:rsid w:val="005E024F"/>
    <w:rsid w:val="005E040A"/>
    <w:rsid w:val="005E060A"/>
    <w:rsid w:val="005E06F9"/>
    <w:rsid w:val="005E0AFA"/>
    <w:rsid w:val="005E0B37"/>
    <w:rsid w:val="005E0C08"/>
    <w:rsid w:val="005E1035"/>
    <w:rsid w:val="005E114A"/>
    <w:rsid w:val="005E1189"/>
    <w:rsid w:val="005E1587"/>
    <w:rsid w:val="005E162D"/>
    <w:rsid w:val="005E1876"/>
    <w:rsid w:val="005E19A8"/>
    <w:rsid w:val="005E1C8A"/>
    <w:rsid w:val="005E1E07"/>
    <w:rsid w:val="005E1F64"/>
    <w:rsid w:val="005E1FDF"/>
    <w:rsid w:val="005E224F"/>
    <w:rsid w:val="005E24D0"/>
    <w:rsid w:val="005E274D"/>
    <w:rsid w:val="005E27E8"/>
    <w:rsid w:val="005E2E9E"/>
    <w:rsid w:val="005E3297"/>
    <w:rsid w:val="005E36D0"/>
    <w:rsid w:val="005E391D"/>
    <w:rsid w:val="005E3962"/>
    <w:rsid w:val="005E3BBF"/>
    <w:rsid w:val="005E40B6"/>
    <w:rsid w:val="005E41FD"/>
    <w:rsid w:val="005E4232"/>
    <w:rsid w:val="005E4475"/>
    <w:rsid w:val="005E45DC"/>
    <w:rsid w:val="005E4696"/>
    <w:rsid w:val="005E49B7"/>
    <w:rsid w:val="005E4AF8"/>
    <w:rsid w:val="005E4BB2"/>
    <w:rsid w:val="005E56DB"/>
    <w:rsid w:val="005E591B"/>
    <w:rsid w:val="005E6463"/>
    <w:rsid w:val="005E64A3"/>
    <w:rsid w:val="005E6ADD"/>
    <w:rsid w:val="005E73C0"/>
    <w:rsid w:val="005E75C5"/>
    <w:rsid w:val="005E7A76"/>
    <w:rsid w:val="005E7B3B"/>
    <w:rsid w:val="005E7C06"/>
    <w:rsid w:val="005F0668"/>
    <w:rsid w:val="005F0A0E"/>
    <w:rsid w:val="005F0C66"/>
    <w:rsid w:val="005F0D70"/>
    <w:rsid w:val="005F0E44"/>
    <w:rsid w:val="005F0E76"/>
    <w:rsid w:val="005F1341"/>
    <w:rsid w:val="005F1722"/>
    <w:rsid w:val="005F1957"/>
    <w:rsid w:val="005F1E1E"/>
    <w:rsid w:val="005F1FB1"/>
    <w:rsid w:val="005F22F5"/>
    <w:rsid w:val="005F24ED"/>
    <w:rsid w:val="005F2918"/>
    <w:rsid w:val="005F2941"/>
    <w:rsid w:val="005F2993"/>
    <w:rsid w:val="005F2DBE"/>
    <w:rsid w:val="005F2E5A"/>
    <w:rsid w:val="005F3232"/>
    <w:rsid w:val="005F32FE"/>
    <w:rsid w:val="005F33D5"/>
    <w:rsid w:val="005F3548"/>
    <w:rsid w:val="005F35A3"/>
    <w:rsid w:val="005F3814"/>
    <w:rsid w:val="005F3BDB"/>
    <w:rsid w:val="005F3C25"/>
    <w:rsid w:val="005F3FCC"/>
    <w:rsid w:val="005F4178"/>
    <w:rsid w:val="005F42A5"/>
    <w:rsid w:val="005F4397"/>
    <w:rsid w:val="005F43E3"/>
    <w:rsid w:val="005F447E"/>
    <w:rsid w:val="005F509A"/>
    <w:rsid w:val="005F533D"/>
    <w:rsid w:val="005F5694"/>
    <w:rsid w:val="005F592B"/>
    <w:rsid w:val="005F5B62"/>
    <w:rsid w:val="005F5CC3"/>
    <w:rsid w:val="005F5E0D"/>
    <w:rsid w:val="005F5FD0"/>
    <w:rsid w:val="005F61B0"/>
    <w:rsid w:val="005F63C4"/>
    <w:rsid w:val="005F662A"/>
    <w:rsid w:val="005F6DF0"/>
    <w:rsid w:val="005F71F8"/>
    <w:rsid w:val="005F7411"/>
    <w:rsid w:val="005F74AF"/>
    <w:rsid w:val="005F769C"/>
    <w:rsid w:val="005F7E85"/>
    <w:rsid w:val="00600113"/>
    <w:rsid w:val="00600258"/>
    <w:rsid w:val="00600356"/>
    <w:rsid w:val="0060046D"/>
    <w:rsid w:val="0060065C"/>
    <w:rsid w:val="0060080A"/>
    <w:rsid w:val="00600D0F"/>
    <w:rsid w:val="006010AD"/>
    <w:rsid w:val="00601722"/>
    <w:rsid w:val="0060173B"/>
    <w:rsid w:val="00601A8F"/>
    <w:rsid w:val="00601E5B"/>
    <w:rsid w:val="00602170"/>
    <w:rsid w:val="0060219F"/>
    <w:rsid w:val="0060248E"/>
    <w:rsid w:val="0060262D"/>
    <w:rsid w:val="00602B7F"/>
    <w:rsid w:val="006039D0"/>
    <w:rsid w:val="006039D2"/>
    <w:rsid w:val="006039D5"/>
    <w:rsid w:val="00603E49"/>
    <w:rsid w:val="00603F5F"/>
    <w:rsid w:val="006040F7"/>
    <w:rsid w:val="006041D3"/>
    <w:rsid w:val="00604283"/>
    <w:rsid w:val="00604D72"/>
    <w:rsid w:val="00604DD8"/>
    <w:rsid w:val="00604E35"/>
    <w:rsid w:val="00604E90"/>
    <w:rsid w:val="00605116"/>
    <w:rsid w:val="0060563F"/>
    <w:rsid w:val="006057AE"/>
    <w:rsid w:val="00605C9D"/>
    <w:rsid w:val="00605D5B"/>
    <w:rsid w:val="00605EEF"/>
    <w:rsid w:val="0060611D"/>
    <w:rsid w:val="0060614F"/>
    <w:rsid w:val="00606281"/>
    <w:rsid w:val="0060642F"/>
    <w:rsid w:val="00606564"/>
    <w:rsid w:val="00606B37"/>
    <w:rsid w:val="0060727C"/>
    <w:rsid w:val="0060746C"/>
    <w:rsid w:val="006074FF"/>
    <w:rsid w:val="00607524"/>
    <w:rsid w:val="00607AB4"/>
    <w:rsid w:val="00607BF9"/>
    <w:rsid w:val="00607D29"/>
    <w:rsid w:val="00607DA7"/>
    <w:rsid w:val="006100CC"/>
    <w:rsid w:val="0061022D"/>
    <w:rsid w:val="006103AF"/>
    <w:rsid w:val="0061055E"/>
    <w:rsid w:val="00610992"/>
    <w:rsid w:val="00611536"/>
    <w:rsid w:val="006116BA"/>
    <w:rsid w:val="006116E1"/>
    <w:rsid w:val="00611BE9"/>
    <w:rsid w:val="00611CE7"/>
    <w:rsid w:val="00611DDF"/>
    <w:rsid w:val="00611F63"/>
    <w:rsid w:val="006120DD"/>
    <w:rsid w:val="006120E4"/>
    <w:rsid w:val="006120FE"/>
    <w:rsid w:val="00612159"/>
    <w:rsid w:val="006121BD"/>
    <w:rsid w:val="00612255"/>
    <w:rsid w:val="00612927"/>
    <w:rsid w:val="00612F1D"/>
    <w:rsid w:val="00613FD6"/>
    <w:rsid w:val="006142AE"/>
    <w:rsid w:val="00614418"/>
    <w:rsid w:val="00615157"/>
    <w:rsid w:val="0061585A"/>
    <w:rsid w:val="006159D6"/>
    <w:rsid w:val="00615AC5"/>
    <w:rsid w:val="00615C83"/>
    <w:rsid w:val="00615E87"/>
    <w:rsid w:val="006163DB"/>
    <w:rsid w:val="00616472"/>
    <w:rsid w:val="0061655C"/>
    <w:rsid w:val="00616986"/>
    <w:rsid w:val="00616C8A"/>
    <w:rsid w:val="00617171"/>
    <w:rsid w:val="00617492"/>
    <w:rsid w:val="006178D8"/>
    <w:rsid w:val="006179A4"/>
    <w:rsid w:val="00617ABA"/>
    <w:rsid w:val="0062016C"/>
    <w:rsid w:val="006203EC"/>
    <w:rsid w:val="00620F1D"/>
    <w:rsid w:val="00620FD6"/>
    <w:rsid w:val="00621326"/>
    <w:rsid w:val="006213E7"/>
    <w:rsid w:val="0062143E"/>
    <w:rsid w:val="00621471"/>
    <w:rsid w:val="00621758"/>
    <w:rsid w:val="00621A3B"/>
    <w:rsid w:val="00621AB6"/>
    <w:rsid w:val="006222CD"/>
    <w:rsid w:val="00622340"/>
    <w:rsid w:val="00623576"/>
    <w:rsid w:val="0062374F"/>
    <w:rsid w:val="006237A8"/>
    <w:rsid w:val="00623A79"/>
    <w:rsid w:val="00624074"/>
    <w:rsid w:val="00624260"/>
    <w:rsid w:val="006245F0"/>
    <w:rsid w:val="00624BD6"/>
    <w:rsid w:val="006254BF"/>
    <w:rsid w:val="00625703"/>
    <w:rsid w:val="00625B56"/>
    <w:rsid w:val="00625E47"/>
    <w:rsid w:val="006261EA"/>
    <w:rsid w:val="006264CE"/>
    <w:rsid w:val="00626886"/>
    <w:rsid w:val="006269C8"/>
    <w:rsid w:val="00626B8B"/>
    <w:rsid w:val="0062707E"/>
    <w:rsid w:val="00630019"/>
    <w:rsid w:val="0063033E"/>
    <w:rsid w:val="006303D9"/>
    <w:rsid w:val="006306D7"/>
    <w:rsid w:val="00630C11"/>
    <w:rsid w:val="00630DCD"/>
    <w:rsid w:val="00630F7C"/>
    <w:rsid w:val="006311C1"/>
    <w:rsid w:val="006314A9"/>
    <w:rsid w:val="00631520"/>
    <w:rsid w:val="006315ED"/>
    <w:rsid w:val="0063176A"/>
    <w:rsid w:val="006323D2"/>
    <w:rsid w:val="0063307B"/>
    <w:rsid w:val="00633365"/>
    <w:rsid w:val="00633B09"/>
    <w:rsid w:val="00633C9B"/>
    <w:rsid w:val="00633CD2"/>
    <w:rsid w:val="00633EFB"/>
    <w:rsid w:val="00633F5F"/>
    <w:rsid w:val="00634148"/>
    <w:rsid w:val="00634544"/>
    <w:rsid w:val="006349F3"/>
    <w:rsid w:val="00634A50"/>
    <w:rsid w:val="00634B57"/>
    <w:rsid w:val="00634BB1"/>
    <w:rsid w:val="00634C8E"/>
    <w:rsid w:val="0063538B"/>
    <w:rsid w:val="0063558F"/>
    <w:rsid w:val="00635992"/>
    <w:rsid w:val="00635C09"/>
    <w:rsid w:val="00636018"/>
    <w:rsid w:val="00636410"/>
    <w:rsid w:val="00636440"/>
    <w:rsid w:val="00636514"/>
    <w:rsid w:val="00636660"/>
    <w:rsid w:val="00636884"/>
    <w:rsid w:val="006368EA"/>
    <w:rsid w:val="006369D1"/>
    <w:rsid w:val="00636B38"/>
    <w:rsid w:val="006372CF"/>
    <w:rsid w:val="006373FA"/>
    <w:rsid w:val="006376AB"/>
    <w:rsid w:val="006377DE"/>
    <w:rsid w:val="00637A15"/>
    <w:rsid w:val="00637CB0"/>
    <w:rsid w:val="006406F0"/>
    <w:rsid w:val="00640BDB"/>
    <w:rsid w:val="006410A0"/>
    <w:rsid w:val="00641169"/>
    <w:rsid w:val="0064134C"/>
    <w:rsid w:val="00641734"/>
    <w:rsid w:val="00641735"/>
    <w:rsid w:val="006419EF"/>
    <w:rsid w:val="00641AD7"/>
    <w:rsid w:val="0064223C"/>
    <w:rsid w:val="00642AA5"/>
    <w:rsid w:val="00642C03"/>
    <w:rsid w:val="00642F8F"/>
    <w:rsid w:val="006434B6"/>
    <w:rsid w:val="00643549"/>
    <w:rsid w:val="00643C2B"/>
    <w:rsid w:val="00643D6C"/>
    <w:rsid w:val="00643F64"/>
    <w:rsid w:val="0064427C"/>
    <w:rsid w:val="006443D8"/>
    <w:rsid w:val="00644624"/>
    <w:rsid w:val="006448DA"/>
    <w:rsid w:val="00644C06"/>
    <w:rsid w:val="00644DA2"/>
    <w:rsid w:val="00644F38"/>
    <w:rsid w:val="006452AC"/>
    <w:rsid w:val="00645391"/>
    <w:rsid w:val="006454B0"/>
    <w:rsid w:val="00645B13"/>
    <w:rsid w:val="00645CBE"/>
    <w:rsid w:val="006464A6"/>
    <w:rsid w:val="0064661F"/>
    <w:rsid w:val="00646667"/>
    <w:rsid w:val="00646B77"/>
    <w:rsid w:val="00646E97"/>
    <w:rsid w:val="00647218"/>
    <w:rsid w:val="006473EB"/>
    <w:rsid w:val="00647497"/>
    <w:rsid w:val="00647866"/>
    <w:rsid w:val="0064787E"/>
    <w:rsid w:val="00647ABF"/>
    <w:rsid w:val="00647BE9"/>
    <w:rsid w:val="00647D6D"/>
    <w:rsid w:val="00647E46"/>
    <w:rsid w:val="0064D8F4"/>
    <w:rsid w:val="0065074C"/>
    <w:rsid w:val="0065084D"/>
    <w:rsid w:val="006509AA"/>
    <w:rsid w:val="00651200"/>
    <w:rsid w:val="0065156C"/>
    <w:rsid w:val="00651584"/>
    <w:rsid w:val="00652579"/>
    <w:rsid w:val="00652628"/>
    <w:rsid w:val="0065275E"/>
    <w:rsid w:val="00652939"/>
    <w:rsid w:val="00652981"/>
    <w:rsid w:val="00652BFE"/>
    <w:rsid w:val="006532B7"/>
    <w:rsid w:val="00653A59"/>
    <w:rsid w:val="006544A2"/>
    <w:rsid w:val="00654AFA"/>
    <w:rsid w:val="00654DDD"/>
    <w:rsid w:val="00654E72"/>
    <w:rsid w:val="00655343"/>
    <w:rsid w:val="00655656"/>
    <w:rsid w:val="00655D74"/>
    <w:rsid w:val="00656265"/>
    <w:rsid w:val="00656357"/>
    <w:rsid w:val="006567E0"/>
    <w:rsid w:val="00656E08"/>
    <w:rsid w:val="00656FED"/>
    <w:rsid w:val="00657B5F"/>
    <w:rsid w:val="00657D05"/>
    <w:rsid w:val="00660112"/>
    <w:rsid w:val="006603D6"/>
    <w:rsid w:val="006608C0"/>
    <w:rsid w:val="006613FB"/>
    <w:rsid w:val="006615D6"/>
    <w:rsid w:val="0066170D"/>
    <w:rsid w:val="0066188E"/>
    <w:rsid w:val="00661A85"/>
    <w:rsid w:val="00661B01"/>
    <w:rsid w:val="00661D97"/>
    <w:rsid w:val="006621C1"/>
    <w:rsid w:val="00662492"/>
    <w:rsid w:val="00662A21"/>
    <w:rsid w:val="00662D71"/>
    <w:rsid w:val="00662DB4"/>
    <w:rsid w:val="00663402"/>
    <w:rsid w:val="00663553"/>
    <w:rsid w:val="00663713"/>
    <w:rsid w:val="00663E3A"/>
    <w:rsid w:val="00664066"/>
    <w:rsid w:val="006646F4"/>
    <w:rsid w:val="00664A5B"/>
    <w:rsid w:val="00664CE0"/>
    <w:rsid w:val="00665001"/>
    <w:rsid w:val="00665105"/>
    <w:rsid w:val="00665576"/>
    <w:rsid w:val="006655E9"/>
    <w:rsid w:val="006655F8"/>
    <w:rsid w:val="00665635"/>
    <w:rsid w:val="00665653"/>
    <w:rsid w:val="00665DA1"/>
    <w:rsid w:val="00665FF3"/>
    <w:rsid w:val="006661E9"/>
    <w:rsid w:val="006663F1"/>
    <w:rsid w:val="00666998"/>
    <w:rsid w:val="00666C5B"/>
    <w:rsid w:val="00666DC3"/>
    <w:rsid w:val="00666F29"/>
    <w:rsid w:val="00666F2F"/>
    <w:rsid w:val="00667020"/>
    <w:rsid w:val="006673BA"/>
    <w:rsid w:val="0066758C"/>
    <w:rsid w:val="006675F0"/>
    <w:rsid w:val="0066772F"/>
    <w:rsid w:val="00667785"/>
    <w:rsid w:val="0066798D"/>
    <w:rsid w:val="006679C5"/>
    <w:rsid w:val="00667BB2"/>
    <w:rsid w:val="00667DE7"/>
    <w:rsid w:val="00667EDE"/>
    <w:rsid w:val="00670058"/>
    <w:rsid w:val="0067013D"/>
    <w:rsid w:val="00670529"/>
    <w:rsid w:val="00670572"/>
    <w:rsid w:val="00670634"/>
    <w:rsid w:val="00670ADF"/>
    <w:rsid w:val="00671109"/>
    <w:rsid w:val="00671B55"/>
    <w:rsid w:val="0067289A"/>
    <w:rsid w:val="00672B84"/>
    <w:rsid w:val="00672F30"/>
    <w:rsid w:val="006733E9"/>
    <w:rsid w:val="00673413"/>
    <w:rsid w:val="006735BD"/>
    <w:rsid w:val="00673A5E"/>
    <w:rsid w:val="00673B7E"/>
    <w:rsid w:val="00673C2E"/>
    <w:rsid w:val="00673DAF"/>
    <w:rsid w:val="00673DC7"/>
    <w:rsid w:val="00673E03"/>
    <w:rsid w:val="00673E81"/>
    <w:rsid w:val="00673F5E"/>
    <w:rsid w:val="006743C3"/>
    <w:rsid w:val="00674458"/>
    <w:rsid w:val="006744A7"/>
    <w:rsid w:val="00674816"/>
    <w:rsid w:val="00674A11"/>
    <w:rsid w:val="00674B20"/>
    <w:rsid w:val="00674FF5"/>
    <w:rsid w:val="006752C3"/>
    <w:rsid w:val="00675B58"/>
    <w:rsid w:val="006762DC"/>
    <w:rsid w:val="00676332"/>
    <w:rsid w:val="00676358"/>
    <w:rsid w:val="0067652E"/>
    <w:rsid w:val="00676876"/>
    <w:rsid w:val="00676970"/>
    <w:rsid w:val="0067758F"/>
    <w:rsid w:val="006775B6"/>
    <w:rsid w:val="00677859"/>
    <w:rsid w:val="00677B65"/>
    <w:rsid w:val="00677D81"/>
    <w:rsid w:val="0068018B"/>
    <w:rsid w:val="0068028F"/>
    <w:rsid w:val="006803DA"/>
    <w:rsid w:val="00680A57"/>
    <w:rsid w:val="00680AA9"/>
    <w:rsid w:val="00680BDD"/>
    <w:rsid w:val="00680FB9"/>
    <w:rsid w:val="006811B3"/>
    <w:rsid w:val="0068133D"/>
    <w:rsid w:val="00681387"/>
    <w:rsid w:val="00681A38"/>
    <w:rsid w:val="00682044"/>
    <w:rsid w:val="00682144"/>
    <w:rsid w:val="006824CA"/>
    <w:rsid w:val="006826E2"/>
    <w:rsid w:val="006832C8"/>
    <w:rsid w:val="006832E4"/>
    <w:rsid w:val="006833C7"/>
    <w:rsid w:val="006834DE"/>
    <w:rsid w:val="0068354E"/>
    <w:rsid w:val="0068365E"/>
    <w:rsid w:val="00683664"/>
    <w:rsid w:val="00683A73"/>
    <w:rsid w:val="00683B30"/>
    <w:rsid w:val="00684437"/>
    <w:rsid w:val="0068451A"/>
    <w:rsid w:val="006845E1"/>
    <w:rsid w:val="00684770"/>
    <w:rsid w:val="0068492B"/>
    <w:rsid w:val="0068526C"/>
    <w:rsid w:val="006856B8"/>
    <w:rsid w:val="006856CB"/>
    <w:rsid w:val="006856FE"/>
    <w:rsid w:val="00685852"/>
    <w:rsid w:val="00685A14"/>
    <w:rsid w:val="00685CC0"/>
    <w:rsid w:val="00686307"/>
    <w:rsid w:val="00686852"/>
    <w:rsid w:val="00687129"/>
    <w:rsid w:val="00687753"/>
    <w:rsid w:val="00687759"/>
    <w:rsid w:val="00687C3A"/>
    <w:rsid w:val="00690460"/>
    <w:rsid w:val="0069081D"/>
    <w:rsid w:val="00690E46"/>
    <w:rsid w:val="00691010"/>
    <w:rsid w:val="00691058"/>
    <w:rsid w:val="006910B6"/>
    <w:rsid w:val="0069114C"/>
    <w:rsid w:val="006911B7"/>
    <w:rsid w:val="0069153F"/>
    <w:rsid w:val="00692042"/>
    <w:rsid w:val="00692085"/>
    <w:rsid w:val="006923E5"/>
    <w:rsid w:val="00692596"/>
    <w:rsid w:val="006927F9"/>
    <w:rsid w:val="00692901"/>
    <w:rsid w:val="00693419"/>
    <w:rsid w:val="00693D2D"/>
    <w:rsid w:val="00693FA0"/>
    <w:rsid w:val="00694266"/>
    <w:rsid w:val="0069444B"/>
    <w:rsid w:val="00694450"/>
    <w:rsid w:val="006946A8"/>
    <w:rsid w:val="0069487A"/>
    <w:rsid w:val="00694C30"/>
    <w:rsid w:val="00694C37"/>
    <w:rsid w:val="00694F41"/>
    <w:rsid w:val="00695616"/>
    <w:rsid w:val="0069586D"/>
    <w:rsid w:val="00695A56"/>
    <w:rsid w:val="00695C76"/>
    <w:rsid w:val="0069603F"/>
    <w:rsid w:val="006961F6"/>
    <w:rsid w:val="00696B3D"/>
    <w:rsid w:val="00696D52"/>
    <w:rsid w:val="00696E69"/>
    <w:rsid w:val="00696E75"/>
    <w:rsid w:val="00696EE4"/>
    <w:rsid w:val="006972BF"/>
    <w:rsid w:val="00697331"/>
    <w:rsid w:val="0069798E"/>
    <w:rsid w:val="00697B92"/>
    <w:rsid w:val="006A0007"/>
    <w:rsid w:val="006A0213"/>
    <w:rsid w:val="006A024E"/>
    <w:rsid w:val="006A0576"/>
    <w:rsid w:val="006A07DC"/>
    <w:rsid w:val="006A17AB"/>
    <w:rsid w:val="006A191F"/>
    <w:rsid w:val="006A1D60"/>
    <w:rsid w:val="006A1F88"/>
    <w:rsid w:val="006A1F9A"/>
    <w:rsid w:val="006A216A"/>
    <w:rsid w:val="006A27F4"/>
    <w:rsid w:val="006A28D3"/>
    <w:rsid w:val="006A2AD9"/>
    <w:rsid w:val="006A2CDF"/>
    <w:rsid w:val="006A2FAE"/>
    <w:rsid w:val="006A31DA"/>
    <w:rsid w:val="006A325A"/>
    <w:rsid w:val="006A3448"/>
    <w:rsid w:val="006A3499"/>
    <w:rsid w:val="006A3ACE"/>
    <w:rsid w:val="006A3D9B"/>
    <w:rsid w:val="006A3F62"/>
    <w:rsid w:val="006A423A"/>
    <w:rsid w:val="006A483F"/>
    <w:rsid w:val="006A4D29"/>
    <w:rsid w:val="006A4E0A"/>
    <w:rsid w:val="006A4E19"/>
    <w:rsid w:val="006A4E5D"/>
    <w:rsid w:val="006A4EDA"/>
    <w:rsid w:val="006A4F2D"/>
    <w:rsid w:val="006A501F"/>
    <w:rsid w:val="006A53A7"/>
    <w:rsid w:val="006A5543"/>
    <w:rsid w:val="006A5820"/>
    <w:rsid w:val="006A585F"/>
    <w:rsid w:val="006A589A"/>
    <w:rsid w:val="006A5A4A"/>
    <w:rsid w:val="006A5A83"/>
    <w:rsid w:val="006A5C0E"/>
    <w:rsid w:val="006A5E61"/>
    <w:rsid w:val="006A6235"/>
    <w:rsid w:val="006A670C"/>
    <w:rsid w:val="006A670E"/>
    <w:rsid w:val="006A6961"/>
    <w:rsid w:val="006A6974"/>
    <w:rsid w:val="006A6BDB"/>
    <w:rsid w:val="006A6FC1"/>
    <w:rsid w:val="006A73D0"/>
    <w:rsid w:val="006A7409"/>
    <w:rsid w:val="006A76E4"/>
    <w:rsid w:val="006A7738"/>
    <w:rsid w:val="006A7B5B"/>
    <w:rsid w:val="006A7E31"/>
    <w:rsid w:val="006A7EF6"/>
    <w:rsid w:val="006B0048"/>
    <w:rsid w:val="006B05FB"/>
    <w:rsid w:val="006B08C9"/>
    <w:rsid w:val="006B0A36"/>
    <w:rsid w:val="006B0D84"/>
    <w:rsid w:val="006B0E38"/>
    <w:rsid w:val="006B12B0"/>
    <w:rsid w:val="006B1416"/>
    <w:rsid w:val="006B1448"/>
    <w:rsid w:val="006B1929"/>
    <w:rsid w:val="006B1945"/>
    <w:rsid w:val="006B1C7C"/>
    <w:rsid w:val="006B1E3D"/>
    <w:rsid w:val="006B1ECD"/>
    <w:rsid w:val="006B2031"/>
    <w:rsid w:val="006B2581"/>
    <w:rsid w:val="006B26C1"/>
    <w:rsid w:val="006B2B20"/>
    <w:rsid w:val="006B2D28"/>
    <w:rsid w:val="006B2F92"/>
    <w:rsid w:val="006B33F1"/>
    <w:rsid w:val="006B389B"/>
    <w:rsid w:val="006B3A25"/>
    <w:rsid w:val="006B3B06"/>
    <w:rsid w:val="006B3DAA"/>
    <w:rsid w:val="006B40A1"/>
    <w:rsid w:val="006B4142"/>
    <w:rsid w:val="006B475E"/>
    <w:rsid w:val="006B4825"/>
    <w:rsid w:val="006B4A38"/>
    <w:rsid w:val="006B4BBE"/>
    <w:rsid w:val="006B4DC6"/>
    <w:rsid w:val="006B51CD"/>
    <w:rsid w:val="006B522A"/>
    <w:rsid w:val="006B5375"/>
    <w:rsid w:val="006B55B8"/>
    <w:rsid w:val="006B587A"/>
    <w:rsid w:val="006B5946"/>
    <w:rsid w:val="006B6338"/>
    <w:rsid w:val="006B64FB"/>
    <w:rsid w:val="006B6501"/>
    <w:rsid w:val="006B6712"/>
    <w:rsid w:val="006B6776"/>
    <w:rsid w:val="006B69D8"/>
    <w:rsid w:val="006B6A43"/>
    <w:rsid w:val="006B6D64"/>
    <w:rsid w:val="006B6EA3"/>
    <w:rsid w:val="006B74E8"/>
    <w:rsid w:val="006B7603"/>
    <w:rsid w:val="006C0025"/>
    <w:rsid w:val="006C0035"/>
    <w:rsid w:val="006C03A1"/>
    <w:rsid w:val="006C0583"/>
    <w:rsid w:val="006C0A25"/>
    <w:rsid w:val="006C0A71"/>
    <w:rsid w:val="006C0CE9"/>
    <w:rsid w:val="006C1437"/>
    <w:rsid w:val="006C1504"/>
    <w:rsid w:val="006C155B"/>
    <w:rsid w:val="006C1893"/>
    <w:rsid w:val="006C1931"/>
    <w:rsid w:val="006C1B45"/>
    <w:rsid w:val="006C1C8F"/>
    <w:rsid w:val="006C1D22"/>
    <w:rsid w:val="006C1EB6"/>
    <w:rsid w:val="006C218A"/>
    <w:rsid w:val="006C25F4"/>
    <w:rsid w:val="006C2DB2"/>
    <w:rsid w:val="006C35BB"/>
    <w:rsid w:val="006C3779"/>
    <w:rsid w:val="006C38CE"/>
    <w:rsid w:val="006C3A8B"/>
    <w:rsid w:val="006C3DF2"/>
    <w:rsid w:val="006C3F2F"/>
    <w:rsid w:val="006C4417"/>
    <w:rsid w:val="006C4874"/>
    <w:rsid w:val="006C494C"/>
    <w:rsid w:val="006C49A1"/>
    <w:rsid w:val="006C49D6"/>
    <w:rsid w:val="006C4A4F"/>
    <w:rsid w:val="006C4FB4"/>
    <w:rsid w:val="006C507D"/>
    <w:rsid w:val="006C5418"/>
    <w:rsid w:val="006C541F"/>
    <w:rsid w:val="006C55EC"/>
    <w:rsid w:val="006C5720"/>
    <w:rsid w:val="006C57CF"/>
    <w:rsid w:val="006C5866"/>
    <w:rsid w:val="006C5EA7"/>
    <w:rsid w:val="006C6065"/>
    <w:rsid w:val="006C68DE"/>
    <w:rsid w:val="006C75B6"/>
    <w:rsid w:val="006C75E1"/>
    <w:rsid w:val="006C7616"/>
    <w:rsid w:val="006C767D"/>
    <w:rsid w:val="006C7A28"/>
    <w:rsid w:val="006C7BDA"/>
    <w:rsid w:val="006C7FEC"/>
    <w:rsid w:val="006D0079"/>
    <w:rsid w:val="006D051D"/>
    <w:rsid w:val="006D05D9"/>
    <w:rsid w:val="006D09E4"/>
    <w:rsid w:val="006D0A6F"/>
    <w:rsid w:val="006D12C2"/>
    <w:rsid w:val="006D12FA"/>
    <w:rsid w:val="006D141B"/>
    <w:rsid w:val="006D1681"/>
    <w:rsid w:val="006D17DA"/>
    <w:rsid w:val="006D1866"/>
    <w:rsid w:val="006D19F8"/>
    <w:rsid w:val="006D1E32"/>
    <w:rsid w:val="006D2001"/>
    <w:rsid w:val="006D20F5"/>
    <w:rsid w:val="006D2144"/>
    <w:rsid w:val="006D22F4"/>
    <w:rsid w:val="006D2354"/>
    <w:rsid w:val="006D256A"/>
    <w:rsid w:val="006D296B"/>
    <w:rsid w:val="006D2D84"/>
    <w:rsid w:val="006D2DE6"/>
    <w:rsid w:val="006D2FBF"/>
    <w:rsid w:val="006D36A1"/>
    <w:rsid w:val="006D3831"/>
    <w:rsid w:val="006D3937"/>
    <w:rsid w:val="006D3BAC"/>
    <w:rsid w:val="006D42DD"/>
    <w:rsid w:val="006D46FF"/>
    <w:rsid w:val="006D479F"/>
    <w:rsid w:val="006D4986"/>
    <w:rsid w:val="006D4D01"/>
    <w:rsid w:val="006D4F57"/>
    <w:rsid w:val="006D503F"/>
    <w:rsid w:val="006D50B0"/>
    <w:rsid w:val="006D5178"/>
    <w:rsid w:val="006D56BB"/>
    <w:rsid w:val="006D5BF5"/>
    <w:rsid w:val="006D60FA"/>
    <w:rsid w:val="006D6493"/>
    <w:rsid w:val="006D6763"/>
    <w:rsid w:val="006D6945"/>
    <w:rsid w:val="006D6A2D"/>
    <w:rsid w:val="006D6B9D"/>
    <w:rsid w:val="006D6BCB"/>
    <w:rsid w:val="006D6EBF"/>
    <w:rsid w:val="006D7262"/>
    <w:rsid w:val="006D7421"/>
    <w:rsid w:val="006D7794"/>
    <w:rsid w:val="006E093C"/>
    <w:rsid w:val="006E0ABD"/>
    <w:rsid w:val="006E0BED"/>
    <w:rsid w:val="006E0D32"/>
    <w:rsid w:val="006E0D3F"/>
    <w:rsid w:val="006E1568"/>
    <w:rsid w:val="006E15E0"/>
    <w:rsid w:val="006E163D"/>
    <w:rsid w:val="006E1738"/>
    <w:rsid w:val="006E1A05"/>
    <w:rsid w:val="006E1CBA"/>
    <w:rsid w:val="006E217B"/>
    <w:rsid w:val="006E229F"/>
    <w:rsid w:val="006E2897"/>
    <w:rsid w:val="006E28EB"/>
    <w:rsid w:val="006E2DE6"/>
    <w:rsid w:val="006E34BC"/>
    <w:rsid w:val="006E3908"/>
    <w:rsid w:val="006E3C26"/>
    <w:rsid w:val="006E3D9E"/>
    <w:rsid w:val="006E3DA1"/>
    <w:rsid w:val="006E3F6B"/>
    <w:rsid w:val="006E4305"/>
    <w:rsid w:val="006E4319"/>
    <w:rsid w:val="006E45AA"/>
    <w:rsid w:val="006E476C"/>
    <w:rsid w:val="006E4AB4"/>
    <w:rsid w:val="006E4DF4"/>
    <w:rsid w:val="006E4F02"/>
    <w:rsid w:val="006E4F63"/>
    <w:rsid w:val="006E5376"/>
    <w:rsid w:val="006E569C"/>
    <w:rsid w:val="006E59A2"/>
    <w:rsid w:val="006E5A5F"/>
    <w:rsid w:val="006E5D49"/>
    <w:rsid w:val="006E6583"/>
    <w:rsid w:val="006E698D"/>
    <w:rsid w:val="006E6B07"/>
    <w:rsid w:val="006E6D7A"/>
    <w:rsid w:val="006E6FBE"/>
    <w:rsid w:val="006E711A"/>
    <w:rsid w:val="006E7514"/>
    <w:rsid w:val="006E77B6"/>
    <w:rsid w:val="006E7980"/>
    <w:rsid w:val="006E7B23"/>
    <w:rsid w:val="006F01C9"/>
    <w:rsid w:val="006F05AA"/>
    <w:rsid w:val="006F05ED"/>
    <w:rsid w:val="006F075C"/>
    <w:rsid w:val="006F07A0"/>
    <w:rsid w:val="006F098A"/>
    <w:rsid w:val="006F0CFE"/>
    <w:rsid w:val="006F1155"/>
    <w:rsid w:val="006F1803"/>
    <w:rsid w:val="006F1FEA"/>
    <w:rsid w:val="006F2202"/>
    <w:rsid w:val="006F241F"/>
    <w:rsid w:val="006F2718"/>
    <w:rsid w:val="006F2809"/>
    <w:rsid w:val="006F2AB4"/>
    <w:rsid w:val="006F320E"/>
    <w:rsid w:val="006F397C"/>
    <w:rsid w:val="006F398A"/>
    <w:rsid w:val="006F3A16"/>
    <w:rsid w:val="006F3DC7"/>
    <w:rsid w:val="006F4146"/>
    <w:rsid w:val="006F4235"/>
    <w:rsid w:val="006F440F"/>
    <w:rsid w:val="006F4484"/>
    <w:rsid w:val="006F466E"/>
    <w:rsid w:val="006F4EC3"/>
    <w:rsid w:val="006F50C6"/>
    <w:rsid w:val="006F53F3"/>
    <w:rsid w:val="006F545F"/>
    <w:rsid w:val="006F55D2"/>
    <w:rsid w:val="006F584A"/>
    <w:rsid w:val="006F5B15"/>
    <w:rsid w:val="006F5C07"/>
    <w:rsid w:val="006F63C4"/>
    <w:rsid w:val="006F658C"/>
    <w:rsid w:val="006F67FA"/>
    <w:rsid w:val="006F7466"/>
    <w:rsid w:val="006F76DA"/>
    <w:rsid w:val="006F7774"/>
    <w:rsid w:val="006F7844"/>
    <w:rsid w:val="006F7DAB"/>
    <w:rsid w:val="006F7EDE"/>
    <w:rsid w:val="00700012"/>
    <w:rsid w:val="00700121"/>
    <w:rsid w:val="0070038C"/>
    <w:rsid w:val="00700CD7"/>
    <w:rsid w:val="00701035"/>
    <w:rsid w:val="007015DD"/>
    <w:rsid w:val="007018DA"/>
    <w:rsid w:val="00701926"/>
    <w:rsid w:val="007019E8"/>
    <w:rsid w:val="00702049"/>
    <w:rsid w:val="00702B5C"/>
    <w:rsid w:val="00702B83"/>
    <w:rsid w:val="00702C5F"/>
    <w:rsid w:val="00702F05"/>
    <w:rsid w:val="007035D2"/>
    <w:rsid w:val="00703650"/>
    <w:rsid w:val="0070380D"/>
    <w:rsid w:val="00703A38"/>
    <w:rsid w:val="007040DC"/>
    <w:rsid w:val="00704396"/>
    <w:rsid w:val="00704BF0"/>
    <w:rsid w:val="00704D17"/>
    <w:rsid w:val="0070516C"/>
    <w:rsid w:val="0070545D"/>
    <w:rsid w:val="00705628"/>
    <w:rsid w:val="00705CDB"/>
    <w:rsid w:val="00705CE7"/>
    <w:rsid w:val="0070612A"/>
    <w:rsid w:val="007062F9"/>
    <w:rsid w:val="0070636E"/>
    <w:rsid w:val="0070642F"/>
    <w:rsid w:val="00706A68"/>
    <w:rsid w:val="00706D0F"/>
    <w:rsid w:val="00706DCC"/>
    <w:rsid w:val="00706F93"/>
    <w:rsid w:val="007076D2"/>
    <w:rsid w:val="00707C78"/>
    <w:rsid w:val="00707DA1"/>
    <w:rsid w:val="00707E59"/>
    <w:rsid w:val="0071024A"/>
    <w:rsid w:val="0071049B"/>
    <w:rsid w:val="007104AB"/>
    <w:rsid w:val="007106AC"/>
    <w:rsid w:val="0071075B"/>
    <w:rsid w:val="007107B7"/>
    <w:rsid w:val="007107E9"/>
    <w:rsid w:val="00710A0C"/>
    <w:rsid w:val="00710B0B"/>
    <w:rsid w:val="00710FDE"/>
    <w:rsid w:val="00711222"/>
    <w:rsid w:val="00711A8C"/>
    <w:rsid w:val="0071210D"/>
    <w:rsid w:val="007122CE"/>
    <w:rsid w:val="00712653"/>
    <w:rsid w:val="00712917"/>
    <w:rsid w:val="00712B0D"/>
    <w:rsid w:val="00712F73"/>
    <w:rsid w:val="00713242"/>
    <w:rsid w:val="00713829"/>
    <w:rsid w:val="00713DF4"/>
    <w:rsid w:val="00713F04"/>
    <w:rsid w:val="007141C5"/>
    <w:rsid w:val="0071445B"/>
    <w:rsid w:val="0071457A"/>
    <w:rsid w:val="00714A4C"/>
    <w:rsid w:val="00714F17"/>
    <w:rsid w:val="00715068"/>
    <w:rsid w:val="007151B9"/>
    <w:rsid w:val="007157E0"/>
    <w:rsid w:val="00715E58"/>
    <w:rsid w:val="00716141"/>
    <w:rsid w:val="00716236"/>
    <w:rsid w:val="007162BA"/>
    <w:rsid w:val="0071670A"/>
    <w:rsid w:val="00716E8C"/>
    <w:rsid w:val="00716F3B"/>
    <w:rsid w:val="00717031"/>
    <w:rsid w:val="00717149"/>
    <w:rsid w:val="00717529"/>
    <w:rsid w:val="00717CA2"/>
    <w:rsid w:val="007205C0"/>
    <w:rsid w:val="007205E6"/>
    <w:rsid w:val="00720B19"/>
    <w:rsid w:val="00720BB6"/>
    <w:rsid w:val="00720C04"/>
    <w:rsid w:val="00720DE6"/>
    <w:rsid w:val="00720DFC"/>
    <w:rsid w:val="00721D69"/>
    <w:rsid w:val="00721E3F"/>
    <w:rsid w:val="00721EB0"/>
    <w:rsid w:val="00722077"/>
    <w:rsid w:val="0072209E"/>
    <w:rsid w:val="007224E7"/>
    <w:rsid w:val="00722A2E"/>
    <w:rsid w:val="00722BEA"/>
    <w:rsid w:val="00722BF4"/>
    <w:rsid w:val="00722C4E"/>
    <w:rsid w:val="00722CDA"/>
    <w:rsid w:val="00722CF4"/>
    <w:rsid w:val="00723114"/>
    <w:rsid w:val="007234C0"/>
    <w:rsid w:val="00723688"/>
    <w:rsid w:val="00723794"/>
    <w:rsid w:val="00723B7A"/>
    <w:rsid w:val="00723BAD"/>
    <w:rsid w:val="00723C0F"/>
    <w:rsid w:val="00723C70"/>
    <w:rsid w:val="00723D9B"/>
    <w:rsid w:val="00723E8D"/>
    <w:rsid w:val="0072435F"/>
    <w:rsid w:val="00724A0A"/>
    <w:rsid w:val="00724A9E"/>
    <w:rsid w:val="00724B2C"/>
    <w:rsid w:val="00724C38"/>
    <w:rsid w:val="00725308"/>
    <w:rsid w:val="00725596"/>
    <w:rsid w:val="007259E9"/>
    <w:rsid w:val="00725D6A"/>
    <w:rsid w:val="0072643F"/>
    <w:rsid w:val="00727947"/>
    <w:rsid w:val="00727B91"/>
    <w:rsid w:val="00730249"/>
    <w:rsid w:val="007305EC"/>
    <w:rsid w:val="0073069C"/>
    <w:rsid w:val="00730AAC"/>
    <w:rsid w:val="00730E1E"/>
    <w:rsid w:val="00731352"/>
    <w:rsid w:val="007314DB"/>
    <w:rsid w:val="007316F3"/>
    <w:rsid w:val="0073175A"/>
    <w:rsid w:val="0073227F"/>
    <w:rsid w:val="00732364"/>
    <w:rsid w:val="007323A1"/>
    <w:rsid w:val="00732668"/>
    <w:rsid w:val="00732B55"/>
    <w:rsid w:val="00732CB5"/>
    <w:rsid w:val="00733503"/>
    <w:rsid w:val="007335A1"/>
    <w:rsid w:val="00733606"/>
    <w:rsid w:val="007338E9"/>
    <w:rsid w:val="00733A82"/>
    <w:rsid w:val="00733B00"/>
    <w:rsid w:val="00733D45"/>
    <w:rsid w:val="007341D3"/>
    <w:rsid w:val="00734390"/>
    <w:rsid w:val="00734631"/>
    <w:rsid w:val="007348B5"/>
    <w:rsid w:val="00734B23"/>
    <w:rsid w:val="00734B28"/>
    <w:rsid w:val="00734D29"/>
    <w:rsid w:val="0073539A"/>
    <w:rsid w:val="00735717"/>
    <w:rsid w:val="0073574E"/>
    <w:rsid w:val="007357B8"/>
    <w:rsid w:val="00735AC1"/>
    <w:rsid w:val="00735B9F"/>
    <w:rsid w:val="00736108"/>
    <w:rsid w:val="007361E0"/>
    <w:rsid w:val="0073633A"/>
    <w:rsid w:val="00736613"/>
    <w:rsid w:val="007366AB"/>
    <w:rsid w:val="00736A01"/>
    <w:rsid w:val="00736A81"/>
    <w:rsid w:val="00736AE0"/>
    <w:rsid w:val="00736F6B"/>
    <w:rsid w:val="00736FC6"/>
    <w:rsid w:val="00737035"/>
    <w:rsid w:val="0073720B"/>
    <w:rsid w:val="00737814"/>
    <w:rsid w:val="00737940"/>
    <w:rsid w:val="00740178"/>
    <w:rsid w:val="00740525"/>
    <w:rsid w:val="00740DFD"/>
    <w:rsid w:val="007411C5"/>
    <w:rsid w:val="007412B1"/>
    <w:rsid w:val="007414CE"/>
    <w:rsid w:val="0074163D"/>
    <w:rsid w:val="00741664"/>
    <w:rsid w:val="00741681"/>
    <w:rsid w:val="007417CA"/>
    <w:rsid w:val="00741906"/>
    <w:rsid w:val="0074199A"/>
    <w:rsid w:val="007419F0"/>
    <w:rsid w:val="00741C6F"/>
    <w:rsid w:val="00741DD4"/>
    <w:rsid w:val="007422E6"/>
    <w:rsid w:val="00742B65"/>
    <w:rsid w:val="00742CCE"/>
    <w:rsid w:val="00742F84"/>
    <w:rsid w:val="0074303F"/>
    <w:rsid w:val="007433EC"/>
    <w:rsid w:val="00743634"/>
    <w:rsid w:val="0074370B"/>
    <w:rsid w:val="00743A21"/>
    <w:rsid w:val="00743D35"/>
    <w:rsid w:val="0074408F"/>
    <w:rsid w:val="007440CB"/>
    <w:rsid w:val="0074458E"/>
    <w:rsid w:val="00744946"/>
    <w:rsid w:val="00744B06"/>
    <w:rsid w:val="00744D3B"/>
    <w:rsid w:val="007450E1"/>
    <w:rsid w:val="00745261"/>
    <w:rsid w:val="007454C4"/>
    <w:rsid w:val="007456CB"/>
    <w:rsid w:val="00745710"/>
    <w:rsid w:val="00745B55"/>
    <w:rsid w:val="00745BC5"/>
    <w:rsid w:val="00745C57"/>
    <w:rsid w:val="00745E30"/>
    <w:rsid w:val="00745E46"/>
    <w:rsid w:val="007462D9"/>
    <w:rsid w:val="0074699D"/>
    <w:rsid w:val="00746C76"/>
    <w:rsid w:val="00746DA9"/>
    <w:rsid w:val="00746F70"/>
    <w:rsid w:val="007476FF"/>
    <w:rsid w:val="00747729"/>
    <w:rsid w:val="00747BDD"/>
    <w:rsid w:val="00747EBF"/>
    <w:rsid w:val="00747F3C"/>
    <w:rsid w:val="00750075"/>
    <w:rsid w:val="007501B5"/>
    <w:rsid w:val="00750696"/>
    <w:rsid w:val="007508C9"/>
    <w:rsid w:val="00750DFF"/>
    <w:rsid w:val="00750ED2"/>
    <w:rsid w:val="00751222"/>
    <w:rsid w:val="007513B2"/>
    <w:rsid w:val="007514E3"/>
    <w:rsid w:val="00751AA3"/>
    <w:rsid w:val="00751C8E"/>
    <w:rsid w:val="00751EA5"/>
    <w:rsid w:val="00752005"/>
    <w:rsid w:val="007520DB"/>
    <w:rsid w:val="00752283"/>
    <w:rsid w:val="007522A0"/>
    <w:rsid w:val="007522F9"/>
    <w:rsid w:val="00752801"/>
    <w:rsid w:val="00752A7F"/>
    <w:rsid w:val="00752B5E"/>
    <w:rsid w:val="00752C67"/>
    <w:rsid w:val="00753167"/>
    <w:rsid w:val="00753667"/>
    <w:rsid w:val="007538FE"/>
    <w:rsid w:val="00753A6E"/>
    <w:rsid w:val="00753B8F"/>
    <w:rsid w:val="00753BE7"/>
    <w:rsid w:val="00754508"/>
    <w:rsid w:val="007548B1"/>
    <w:rsid w:val="00754910"/>
    <w:rsid w:val="00754A54"/>
    <w:rsid w:val="00754FB9"/>
    <w:rsid w:val="007551CA"/>
    <w:rsid w:val="00755406"/>
    <w:rsid w:val="00755702"/>
    <w:rsid w:val="00755AD4"/>
    <w:rsid w:val="00755C62"/>
    <w:rsid w:val="00755C82"/>
    <w:rsid w:val="007561DC"/>
    <w:rsid w:val="007564BC"/>
    <w:rsid w:val="007565A6"/>
    <w:rsid w:val="007565FB"/>
    <w:rsid w:val="00756621"/>
    <w:rsid w:val="00756663"/>
    <w:rsid w:val="0075673C"/>
    <w:rsid w:val="007568F4"/>
    <w:rsid w:val="00756D86"/>
    <w:rsid w:val="00756E3E"/>
    <w:rsid w:val="00756E41"/>
    <w:rsid w:val="00756F54"/>
    <w:rsid w:val="0075741D"/>
    <w:rsid w:val="00757656"/>
    <w:rsid w:val="00757D98"/>
    <w:rsid w:val="00757DD8"/>
    <w:rsid w:val="00757EA9"/>
    <w:rsid w:val="00760259"/>
    <w:rsid w:val="007603E8"/>
    <w:rsid w:val="00761169"/>
    <w:rsid w:val="0076133D"/>
    <w:rsid w:val="007616FC"/>
    <w:rsid w:val="00761F48"/>
    <w:rsid w:val="007620AC"/>
    <w:rsid w:val="0076231B"/>
    <w:rsid w:val="00762501"/>
    <w:rsid w:val="00762BC0"/>
    <w:rsid w:val="00762D90"/>
    <w:rsid w:val="00763073"/>
    <w:rsid w:val="007635DF"/>
    <w:rsid w:val="00763BF6"/>
    <w:rsid w:val="00763E75"/>
    <w:rsid w:val="00763FAD"/>
    <w:rsid w:val="00764583"/>
    <w:rsid w:val="00764E1A"/>
    <w:rsid w:val="00764F7D"/>
    <w:rsid w:val="00765060"/>
    <w:rsid w:val="00765162"/>
    <w:rsid w:val="007655DB"/>
    <w:rsid w:val="00765928"/>
    <w:rsid w:val="00765958"/>
    <w:rsid w:val="00765ADB"/>
    <w:rsid w:val="00765C43"/>
    <w:rsid w:val="00766237"/>
    <w:rsid w:val="0076651A"/>
    <w:rsid w:val="007667D0"/>
    <w:rsid w:val="00766A90"/>
    <w:rsid w:val="00766C40"/>
    <w:rsid w:val="00766DEB"/>
    <w:rsid w:val="00766E58"/>
    <w:rsid w:val="00767033"/>
    <w:rsid w:val="00767038"/>
    <w:rsid w:val="007670BA"/>
    <w:rsid w:val="00767131"/>
    <w:rsid w:val="00767215"/>
    <w:rsid w:val="0076749D"/>
    <w:rsid w:val="007675E5"/>
    <w:rsid w:val="007676FA"/>
    <w:rsid w:val="00767774"/>
    <w:rsid w:val="007679FA"/>
    <w:rsid w:val="00767ECA"/>
    <w:rsid w:val="00767FCF"/>
    <w:rsid w:val="0077061C"/>
    <w:rsid w:val="00770FAE"/>
    <w:rsid w:val="00771122"/>
    <w:rsid w:val="00771430"/>
    <w:rsid w:val="00771600"/>
    <w:rsid w:val="0077167C"/>
    <w:rsid w:val="00771820"/>
    <w:rsid w:val="007719BD"/>
    <w:rsid w:val="00771CA7"/>
    <w:rsid w:val="00771D16"/>
    <w:rsid w:val="00771DAD"/>
    <w:rsid w:val="00771E50"/>
    <w:rsid w:val="0077214F"/>
    <w:rsid w:val="00772395"/>
    <w:rsid w:val="007725EC"/>
    <w:rsid w:val="007726CD"/>
    <w:rsid w:val="0077278B"/>
    <w:rsid w:val="00772849"/>
    <w:rsid w:val="00772BA4"/>
    <w:rsid w:val="00772D1E"/>
    <w:rsid w:val="00772D3D"/>
    <w:rsid w:val="0077376B"/>
    <w:rsid w:val="0077390A"/>
    <w:rsid w:val="00773A25"/>
    <w:rsid w:val="00773FE0"/>
    <w:rsid w:val="007743A2"/>
    <w:rsid w:val="00774496"/>
    <w:rsid w:val="00774551"/>
    <w:rsid w:val="0077470D"/>
    <w:rsid w:val="00774AD1"/>
    <w:rsid w:val="00774C48"/>
    <w:rsid w:val="00774C9D"/>
    <w:rsid w:val="00775205"/>
    <w:rsid w:val="00775322"/>
    <w:rsid w:val="00775356"/>
    <w:rsid w:val="007755DA"/>
    <w:rsid w:val="00775A5A"/>
    <w:rsid w:val="00775B76"/>
    <w:rsid w:val="00775F89"/>
    <w:rsid w:val="00776315"/>
    <w:rsid w:val="007765FA"/>
    <w:rsid w:val="0077668A"/>
    <w:rsid w:val="00776A86"/>
    <w:rsid w:val="00776FD8"/>
    <w:rsid w:val="00777046"/>
    <w:rsid w:val="0077717E"/>
    <w:rsid w:val="007771BF"/>
    <w:rsid w:val="00777334"/>
    <w:rsid w:val="007776FA"/>
    <w:rsid w:val="0077792D"/>
    <w:rsid w:val="00777AF2"/>
    <w:rsid w:val="00777C63"/>
    <w:rsid w:val="00777DF5"/>
    <w:rsid w:val="00777F8B"/>
    <w:rsid w:val="0078006F"/>
    <w:rsid w:val="0078066C"/>
    <w:rsid w:val="007806E2"/>
    <w:rsid w:val="0078081D"/>
    <w:rsid w:val="00780990"/>
    <w:rsid w:val="00780EDB"/>
    <w:rsid w:val="00781105"/>
    <w:rsid w:val="00781223"/>
    <w:rsid w:val="007821F8"/>
    <w:rsid w:val="0078220D"/>
    <w:rsid w:val="007822D1"/>
    <w:rsid w:val="007823AF"/>
    <w:rsid w:val="00782567"/>
    <w:rsid w:val="007827F9"/>
    <w:rsid w:val="0078280C"/>
    <w:rsid w:val="0078299F"/>
    <w:rsid w:val="00782ED0"/>
    <w:rsid w:val="007837F8"/>
    <w:rsid w:val="00783B26"/>
    <w:rsid w:val="00783DB1"/>
    <w:rsid w:val="00783EB0"/>
    <w:rsid w:val="0078402F"/>
    <w:rsid w:val="00784423"/>
    <w:rsid w:val="00784A9B"/>
    <w:rsid w:val="00784AAD"/>
    <w:rsid w:val="00784FED"/>
    <w:rsid w:val="0078506F"/>
    <w:rsid w:val="007851A1"/>
    <w:rsid w:val="007852E4"/>
    <w:rsid w:val="007856BC"/>
    <w:rsid w:val="007859CB"/>
    <w:rsid w:val="00785C4B"/>
    <w:rsid w:val="00786266"/>
    <w:rsid w:val="00786AD3"/>
    <w:rsid w:val="00786B01"/>
    <w:rsid w:val="00787134"/>
    <w:rsid w:val="007874F9"/>
    <w:rsid w:val="0078758F"/>
    <w:rsid w:val="0078771A"/>
    <w:rsid w:val="00787BFD"/>
    <w:rsid w:val="00787E47"/>
    <w:rsid w:val="00787E88"/>
    <w:rsid w:val="00787FC1"/>
    <w:rsid w:val="0079006C"/>
    <w:rsid w:val="00790160"/>
    <w:rsid w:val="007901F5"/>
    <w:rsid w:val="00790271"/>
    <w:rsid w:val="00790329"/>
    <w:rsid w:val="007907C9"/>
    <w:rsid w:val="00790C28"/>
    <w:rsid w:val="00790CE5"/>
    <w:rsid w:val="007912FA"/>
    <w:rsid w:val="00791698"/>
    <w:rsid w:val="00791864"/>
    <w:rsid w:val="00791BB2"/>
    <w:rsid w:val="00791EA9"/>
    <w:rsid w:val="00791F2A"/>
    <w:rsid w:val="00792311"/>
    <w:rsid w:val="0079236D"/>
    <w:rsid w:val="00792386"/>
    <w:rsid w:val="007923EA"/>
    <w:rsid w:val="007925DC"/>
    <w:rsid w:val="0079267C"/>
    <w:rsid w:val="007928BF"/>
    <w:rsid w:val="00792A39"/>
    <w:rsid w:val="00792A76"/>
    <w:rsid w:val="00792D9E"/>
    <w:rsid w:val="00792E4F"/>
    <w:rsid w:val="00793334"/>
    <w:rsid w:val="0079388E"/>
    <w:rsid w:val="007939CF"/>
    <w:rsid w:val="00793CAE"/>
    <w:rsid w:val="00793FBA"/>
    <w:rsid w:val="007940ED"/>
    <w:rsid w:val="00794260"/>
    <w:rsid w:val="00794477"/>
    <w:rsid w:val="007947F0"/>
    <w:rsid w:val="0079481F"/>
    <w:rsid w:val="00794951"/>
    <w:rsid w:val="00794B49"/>
    <w:rsid w:val="00794C52"/>
    <w:rsid w:val="00794C78"/>
    <w:rsid w:val="00794EDC"/>
    <w:rsid w:val="007951C0"/>
    <w:rsid w:val="00795797"/>
    <w:rsid w:val="00795883"/>
    <w:rsid w:val="007959AC"/>
    <w:rsid w:val="00795DDA"/>
    <w:rsid w:val="00795DE1"/>
    <w:rsid w:val="00796D1D"/>
    <w:rsid w:val="007975C3"/>
    <w:rsid w:val="00797715"/>
    <w:rsid w:val="0079779E"/>
    <w:rsid w:val="007977E4"/>
    <w:rsid w:val="00797AAC"/>
    <w:rsid w:val="007A0AD9"/>
    <w:rsid w:val="007A0BDF"/>
    <w:rsid w:val="007A0E1F"/>
    <w:rsid w:val="007A0EB3"/>
    <w:rsid w:val="007A1C2E"/>
    <w:rsid w:val="007A1FCE"/>
    <w:rsid w:val="007A20F6"/>
    <w:rsid w:val="007A2129"/>
    <w:rsid w:val="007A22E7"/>
    <w:rsid w:val="007A237F"/>
    <w:rsid w:val="007A246A"/>
    <w:rsid w:val="007A2507"/>
    <w:rsid w:val="007A27B7"/>
    <w:rsid w:val="007A29E5"/>
    <w:rsid w:val="007A2A6B"/>
    <w:rsid w:val="007A2E70"/>
    <w:rsid w:val="007A2F17"/>
    <w:rsid w:val="007A310A"/>
    <w:rsid w:val="007A3548"/>
    <w:rsid w:val="007A3667"/>
    <w:rsid w:val="007A3B30"/>
    <w:rsid w:val="007A3E2C"/>
    <w:rsid w:val="007A441C"/>
    <w:rsid w:val="007A484B"/>
    <w:rsid w:val="007A4989"/>
    <w:rsid w:val="007A4BF9"/>
    <w:rsid w:val="007A513E"/>
    <w:rsid w:val="007A555A"/>
    <w:rsid w:val="007A5A52"/>
    <w:rsid w:val="007A5B98"/>
    <w:rsid w:val="007A68CC"/>
    <w:rsid w:val="007A6BA6"/>
    <w:rsid w:val="007A6C89"/>
    <w:rsid w:val="007A6CC0"/>
    <w:rsid w:val="007A71E8"/>
    <w:rsid w:val="007A746E"/>
    <w:rsid w:val="007A74FC"/>
    <w:rsid w:val="007A7A26"/>
    <w:rsid w:val="007A7C59"/>
    <w:rsid w:val="007A7EB9"/>
    <w:rsid w:val="007B0192"/>
    <w:rsid w:val="007B0196"/>
    <w:rsid w:val="007B06E2"/>
    <w:rsid w:val="007B0744"/>
    <w:rsid w:val="007B0B56"/>
    <w:rsid w:val="007B0B91"/>
    <w:rsid w:val="007B1083"/>
    <w:rsid w:val="007B12AA"/>
    <w:rsid w:val="007B1972"/>
    <w:rsid w:val="007B1E3E"/>
    <w:rsid w:val="007B2B1E"/>
    <w:rsid w:val="007B2E4F"/>
    <w:rsid w:val="007B3237"/>
    <w:rsid w:val="007B3472"/>
    <w:rsid w:val="007B3539"/>
    <w:rsid w:val="007B3679"/>
    <w:rsid w:val="007B3CF1"/>
    <w:rsid w:val="007B3D93"/>
    <w:rsid w:val="007B3E3F"/>
    <w:rsid w:val="007B3EB9"/>
    <w:rsid w:val="007B3EF5"/>
    <w:rsid w:val="007B4026"/>
    <w:rsid w:val="007B4251"/>
    <w:rsid w:val="007B433D"/>
    <w:rsid w:val="007B4BB7"/>
    <w:rsid w:val="007B4C55"/>
    <w:rsid w:val="007B4EF2"/>
    <w:rsid w:val="007B5492"/>
    <w:rsid w:val="007B58D4"/>
    <w:rsid w:val="007B6322"/>
    <w:rsid w:val="007B6365"/>
    <w:rsid w:val="007B6563"/>
    <w:rsid w:val="007B6948"/>
    <w:rsid w:val="007B6977"/>
    <w:rsid w:val="007B6F27"/>
    <w:rsid w:val="007B6F6C"/>
    <w:rsid w:val="007B7117"/>
    <w:rsid w:val="007B7175"/>
    <w:rsid w:val="007B784E"/>
    <w:rsid w:val="007B78AE"/>
    <w:rsid w:val="007C012C"/>
    <w:rsid w:val="007C0A9B"/>
    <w:rsid w:val="007C0AFD"/>
    <w:rsid w:val="007C0C76"/>
    <w:rsid w:val="007C0ECE"/>
    <w:rsid w:val="007C1429"/>
    <w:rsid w:val="007C14C0"/>
    <w:rsid w:val="007C190C"/>
    <w:rsid w:val="007C1A49"/>
    <w:rsid w:val="007C1B01"/>
    <w:rsid w:val="007C1E04"/>
    <w:rsid w:val="007C29F2"/>
    <w:rsid w:val="007C2D8A"/>
    <w:rsid w:val="007C31EE"/>
    <w:rsid w:val="007C33C4"/>
    <w:rsid w:val="007C39A1"/>
    <w:rsid w:val="007C3E64"/>
    <w:rsid w:val="007C3EC5"/>
    <w:rsid w:val="007C4083"/>
    <w:rsid w:val="007C4204"/>
    <w:rsid w:val="007C4476"/>
    <w:rsid w:val="007C47CE"/>
    <w:rsid w:val="007C4F7E"/>
    <w:rsid w:val="007C501E"/>
    <w:rsid w:val="007C565B"/>
    <w:rsid w:val="007C574F"/>
    <w:rsid w:val="007C57BA"/>
    <w:rsid w:val="007C5B36"/>
    <w:rsid w:val="007C5B54"/>
    <w:rsid w:val="007C5C8E"/>
    <w:rsid w:val="007C5E6A"/>
    <w:rsid w:val="007C607C"/>
    <w:rsid w:val="007C6135"/>
    <w:rsid w:val="007C6695"/>
    <w:rsid w:val="007C6C06"/>
    <w:rsid w:val="007C71BE"/>
    <w:rsid w:val="007C72A6"/>
    <w:rsid w:val="007C756F"/>
    <w:rsid w:val="007C784C"/>
    <w:rsid w:val="007C7915"/>
    <w:rsid w:val="007D0091"/>
    <w:rsid w:val="007D02BB"/>
    <w:rsid w:val="007D05F5"/>
    <w:rsid w:val="007D0720"/>
    <w:rsid w:val="007D072B"/>
    <w:rsid w:val="007D0B0E"/>
    <w:rsid w:val="007D0EB0"/>
    <w:rsid w:val="007D11B3"/>
    <w:rsid w:val="007D1DCD"/>
    <w:rsid w:val="007D20F8"/>
    <w:rsid w:val="007D23E6"/>
    <w:rsid w:val="007D2848"/>
    <w:rsid w:val="007D298A"/>
    <w:rsid w:val="007D2E4F"/>
    <w:rsid w:val="007D2F72"/>
    <w:rsid w:val="007D33CF"/>
    <w:rsid w:val="007D36BA"/>
    <w:rsid w:val="007D36EB"/>
    <w:rsid w:val="007D3883"/>
    <w:rsid w:val="007D39DA"/>
    <w:rsid w:val="007D4062"/>
    <w:rsid w:val="007D4375"/>
    <w:rsid w:val="007D4585"/>
    <w:rsid w:val="007D4A9D"/>
    <w:rsid w:val="007D4C41"/>
    <w:rsid w:val="007D57CB"/>
    <w:rsid w:val="007D59B5"/>
    <w:rsid w:val="007D5D81"/>
    <w:rsid w:val="007D5ECC"/>
    <w:rsid w:val="007D6430"/>
    <w:rsid w:val="007D678C"/>
    <w:rsid w:val="007D693C"/>
    <w:rsid w:val="007D698A"/>
    <w:rsid w:val="007D6997"/>
    <w:rsid w:val="007D6E23"/>
    <w:rsid w:val="007D6E9C"/>
    <w:rsid w:val="007D7384"/>
    <w:rsid w:val="007D7D24"/>
    <w:rsid w:val="007E09D4"/>
    <w:rsid w:val="007E0CEF"/>
    <w:rsid w:val="007E0E9E"/>
    <w:rsid w:val="007E106F"/>
    <w:rsid w:val="007E1D8B"/>
    <w:rsid w:val="007E20D6"/>
    <w:rsid w:val="007E2285"/>
    <w:rsid w:val="007E247E"/>
    <w:rsid w:val="007E2A8B"/>
    <w:rsid w:val="007E2FE8"/>
    <w:rsid w:val="007E31A0"/>
    <w:rsid w:val="007E366C"/>
    <w:rsid w:val="007E3788"/>
    <w:rsid w:val="007E3C0F"/>
    <w:rsid w:val="007E3EB7"/>
    <w:rsid w:val="007E3F8D"/>
    <w:rsid w:val="007E481D"/>
    <w:rsid w:val="007E5194"/>
    <w:rsid w:val="007E53DA"/>
    <w:rsid w:val="007E578E"/>
    <w:rsid w:val="007E5932"/>
    <w:rsid w:val="007E5B46"/>
    <w:rsid w:val="007E5CA1"/>
    <w:rsid w:val="007E5E56"/>
    <w:rsid w:val="007E6444"/>
    <w:rsid w:val="007E66DB"/>
    <w:rsid w:val="007E6C93"/>
    <w:rsid w:val="007E6EFB"/>
    <w:rsid w:val="007E724B"/>
    <w:rsid w:val="007E74FC"/>
    <w:rsid w:val="007E75F5"/>
    <w:rsid w:val="007E7A52"/>
    <w:rsid w:val="007E7E13"/>
    <w:rsid w:val="007E7F2F"/>
    <w:rsid w:val="007F05C4"/>
    <w:rsid w:val="007F06D2"/>
    <w:rsid w:val="007F07DB"/>
    <w:rsid w:val="007F0807"/>
    <w:rsid w:val="007F09AB"/>
    <w:rsid w:val="007F0C24"/>
    <w:rsid w:val="007F0C92"/>
    <w:rsid w:val="007F0D3A"/>
    <w:rsid w:val="007F0F9A"/>
    <w:rsid w:val="007F118B"/>
    <w:rsid w:val="007F11D0"/>
    <w:rsid w:val="007F124C"/>
    <w:rsid w:val="007F13FA"/>
    <w:rsid w:val="007F159D"/>
    <w:rsid w:val="007F1600"/>
    <w:rsid w:val="007F191C"/>
    <w:rsid w:val="007F20FD"/>
    <w:rsid w:val="007F2245"/>
    <w:rsid w:val="007F23E8"/>
    <w:rsid w:val="007F260F"/>
    <w:rsid w:val="007F29BF"/>
    <w:rsid w:val="007F2A4D"/>
    <w:rsid w:val="007F2AB8"/>
    <w:rsid w:val="007F2FFF"/>
    <w:rsid w:val="007F305F"/>
    <w:rsid w:val="007F30A6"/>
    <w:rsid w:val="007F31A5"/>
    <w:rsid w:val="007F32BD"/>
    <w:rsid w:val="007F35CC"/>
    <w:rsid w:val="007F363D"/>
    <w:rsid w:val="007F3D98"/>
    <w:rsid w:val="007F3DA8"/>
    <w:rsid w:val="007F4193"/>
    <w:rsid w:val="007F44C0"/>
    <w:rsid w:val="007F46A5"/>
    <w:rsid w:val="007F47E6"/>
    <w:rsid w:val="007F4BC8"/>
    <w:rsid w:val="007F4C91"/>
    <w:rsid w:val="007F4D27"/>
    <w:rsid w:val="007F548E"/>
    <w:rsid w:val="007F5541"/>
    <w:rsid w:val="007F5634"/>
    <w:rsid w:val="007F5A12"/>
    <w:rsid w:val="007F6032"/>
    <w:rsid w:val="007F613B"/>
    <w:rsid w:val="007F660A"/>
    <w:rsid w:val="007F67E9"/>
    <w:rsid w:val="007F689B"/>
    <w:rsid w:val="007F693E"/>
    <w:rsid w:val="007F6DA7"/>
    <w:rsid w:val="007F6DD9"/>
    <w:rsid w:val="007F6EAB"/>
    <w:rsid w:val="007F6EC3"/>
    <w:rsid w:val="007F705F"/>
    <w:rsid w:val="007F72A0"/>
    <w:rsid w:val="007F7B95"/>
    <w:rsid w:val="007F7FEC"/>
    <w:rsid w:val="00800197"/>
    <w:rsid w:val="0080047F"/>
    <w:rsid w:val="00800552"/>
    <w:rsid w:val="008009CD"/>
    <w:rsid w:val="00800A71"/>
    <w:rsid w:val="00800BF6"/>
    <w:rsid w:val="00800E25"/>
    <w:rsid w:val="00801120"/>
    <w:rsid w:val="00801261"/>
    <w:rsid w:val="008013F0"/>
    <w:rsid w:val="008014BF"/>
    <w:rsid w:val="008018E6"/>
    <w:rsid w:val="00801F23"/>
    <w:rsid w:val="008022F6"/>
    <w:rsid w:val="0080245B"/>
    <w:rsid w:val="00802CAB"/>
    <w:rsid w:val="0080344F"/>
    <w:rsid w:val="008039CB"/>
    <w:rsid w:val="00803ACD"/>
    <w:rsid w:val="00803FC2"/>
    <w:rsid w:val="00804803"/>
    <w:rsid w:val="008049CE"/>
    <w:rsid w:val="00804A79"/>
    <w:rsid w:val="00804B55"/>
    <w:rsid w:val="00804CF1"/>
    <w:rsid w:val="00804FD3"/>
    <w:rsid w:val="008050C9"/>
    <w:rsid w:val="008050CD"/>
    <w:rsid w:val="0080538E"/>
    <w:rsid w:val="008053C7"/>
    <w:rsid w:val="0080559F"/>
    <w:rsid w:val="0080562E"/>
    <w:rsid w:val="008057AA"/>
    <w:rsid w:val="008060BA"/>
    <w:rsid w:val="00806721"/>
    <w:rsid w:val="0080687A"/>
    <w:rsid w:val="00806B4A"/>
    <w:rsid w:val="00806F12"/>
    <w:rsid w:val="00807362"/>
    <w:rsid w:val="00810048"/>
    <w:rsid w:val="008101D0"/>
    <w:rsid w:val="0081061C"/>
    <w:rsid w:val="00810C05"/>
    <w:rsid w:val="0081142D"/>
    <w:rsid w:val="008114E7"/>
    <w:rsid w:val="00811A0E"/>
    <w:rsid w:val="00811C8C"/>
    <w:rsid w:val="00811F93"/>
    <w:rsid w:val="00811FC5"/>
    <w:rsid w:val="0081212C"/>
    <w:rsid w:val="008123BD"/>
    <w:rsid w:val="008129BD"/>
    <w:rsid w:val="00812C96"/>
    <w:rsid w:val="00812E23"/>
    <w:rsid w:val="00813113"/>
    <w:rsid w:val="008136E7"/>
    <w:rsid w:val="0081378D"/>
    <w:rsid w:val="008138EB"/>
    <w:rsid w:val="00813906"/>
    <w:rsid w:val="008139FE"/>
    <w:rsid w:val="00814137"/>
    <w:rsid w:val="0081455D"/>
    <w:rsid w:val="00814561"/>
    <w:rsid w:val="008145F2"/>
    <w:rsid w:val="00814D62"/>
    <w:rsid w:val="00814E0E"/>
    <w:rsid w:val="00814F91"/>
    <w:rsid w:val="008151AF"/>
    <w:rsid w:val="00815699"/>
    <w:rsid w:val="00815C73"/>
    <w:rsid w:val="00815D78"/>
    <w:rsid w:val="00815F3C"/>
    <w:rsid w:val="00816417"/>
    <w:rsid w:val="00816609"/>
    <w:rsid w:val="00816692"/>
    <w:rsid w:val="00816FA3"/>
    <w:rsid w:val="00817169"/>
    <w:rsid w:val="00817614"/>
    <w:rsid w:val="008179BE"/>
    <w:rsid w:val="00817DCF"/>
    <w:rsid w:val="008189F9"/>
    <w:rsid w:val="00820020"/>
    <w:rsid w:val="0082061E"/>
    <w:rsid w:val="008206DA"/>
    <w:rsid w:val="0082148F"/>
    <w:rsid w:val="00821808"/>
    <w:rsid w:val="00821ED8"/>
    <w:rsid w:val="00822135"/>
    <w:rsid w:val="0082214F"/>
    <w:rsid w:val="00822296"/>
    <w:rsid w:val="008225F8"/>
    <w:rsid w:val="00822B3C"/>
    <w:rsid w:val="00822F2D"/>
    <w:rsid w:val="00823059"/>
    <w:rsid w:val="0082374A"/>
    <w:rsid w:val="00823AE1"/>
    <w:rsid w:val="00823BF1"/>
    <w:rsid w:val="008241D1"/>
    <w:rsid w:val="00824770"/>
    <w:rsid w:val="00824841"/>
    <w:rsid w:val="008249D1"/>
    <w:rsid w:val="00824A00"/>
    <w:rsid w:val="00824B38"/>
    <w:rsid w:val="00824BDF"/>
    <w:rsid w:val="00824BF4"/>
    <w:rsid w:val="00825048"/>
    <w:rsid w:val="0082515C"/>
    <w:rsid w:val="00825473"/>
    <w:rsid w:val="008260EB"/>
    <w:rsid w:val="00826134"/>
    <w:rsid w:val="00826348"/>
    <w:rsid w:val="0082640E"/>
    <w:rsid w:val="00826463"/>
    <w:rsid w:val="0082698A"/>
    <w:rsid w:val="008269D8"/>
    <w:rsid w:val="00826BD2"/>
    <w:rsid w:val="00826CDD"/>
    <w:rsid w:val="00827025"/>
    <w:rsid w:val="0082706F"/>
    <w:rsid w:val="008274B2"/>
    <w:rsid w:val="00827DB2"/>
    <w:rsid w:val="00827DE7"/>
    <w:rsid w:val="008302CD"/>
    <w:rsid w:val="00830331"/>
    <w:rsid w:val="00830447"/>
    <w:rsid w:val="00830602"/>
    <w:rsid w:val="00830747"/>
    <w:rsid w:val="00830757"/>
    <w:rsid w:val="0083085C"/>
    <w:rsid w:val="00830A0B"/>
    <w:rsid w:val="00830C45"/>
    <w:rsid w:val="00830CB5"/>
    <w:rsid w:val="00830D3F"/>
    <w:rsid w:val="00830FD2"/>
    <w:rsid w:val="008310A4"/>
    <w:rsid w:val="0083110A"/>
    <w:rsid w:val="00831416"/>
    <w:rsid w:val="00831913"/>
    <w:rsid w:val="0083197A"/>
    <w:rsid w:val="00831A67"/>
    <w:rsid w:val="00831B5F"/>
    <w:rsid w:val="00831F37"/>
    <w:rsid w:val="00831F6F"/>
    <w:rsid w:val="008321C8"/>
    <w:rsid w:val="00832269"/>
    <w:rsid w:val="0083233B"/>
    <w:rsid w:val="00832412"/>
    <w:rsid w:val="00832555"/>
    <w:rsid w:val="0083294E"/>
    <w:rsid w:val="008329D1"/>
    <w:rsid w:val="00832C44"/>
    <w:rsid w:val="00832E50"/>
    <w:rsid w:val="00832E5D"/>
    <w:rsid w:val="00832EAC"/>
    <w:rsid w:val="00832F32"/>
    <w:rsid w:val="00833080"/>
    <w:rsid w:val="0083314D"/>
    <w:rsid w:val="0083335A"/>
    <w:rsid w:val="008335FB"/>
    <w:rsid w:val="00833B59"/>
    <w:rsid w:val="00833C38"/>
    <w:rsid w:val="00833E82"/>
    <w:rsid w:val="00833FB8"/>
    <w:rsid w:val="00834622"/>
    <w:rsid w:val="00834D7A"/>
    <w:rsid w:val="0083518B"/>
    <w:rsid w:val="008351C5"/>
    <w:rsid w:val="00835381"/>
    <w:rsid w:val="008354BF"/>
    <w:rsid w:val="008360A7"/>
    <w:rsid w:val="00836108"/>
    <w:rsid w:val="008364C6"/>
    <w:rsid w:val="008364CA"/>
    <w:rsid w:val="008365B9"/>
    <w:rsid w:val="008365EE"/>
    <w:rsid w:val="00836A41"/>
    <w:rsid w:val="00836B38"/>
    <w:rsid w:val="0083738A"/>
    <w:rsid w:val="008378F8"/>
    <w:rsid w:val="00837DB3"/>
    <w:rsid w:val="00837E00"/>
    <w:rsid w:val="00837E15"/>
    <w:rsid w:val="00837F1F"/>
    <w:rsid w:val="0083CC0D"/>
    <w:rsid w:val="0084006D"/>
    <w:rsid w:val="00840363"/>
    <w:rsid w:val="0084075B"/>
    <w:rsid w:val="008411C4"/>
    <w:rsid w:val="008412DD"/>
    <w:rsid w:val="00841370"/>
    <w:rsid w:val="00841535"/>
    <w:rsid w:val="00841E86"/>
    <w:rsid w:val="008424CE"/>
    <w:rsid w:val="00842620"/>
    <w:rsid w:val="00842ACC"/>
    <w:rsid w:val="00842EE4"/>
    <w:rsid w:val="00842F5D"/>
    <w:rsid w:val="00843417"/>
    <w:rsid w:val="008436D4"/>
    <w:rsid w:val="008436FB"/>
    <w:rsid w:val="0084377A"/>
    <w:rsid w:val="00843AC6"/>
    <w:rsid w:val="00843ECB"/>
    <w:rsid w:val="00844583"/>
    <w:rsid w:val="008447C9"/>
    <w:rsid w:val="00844819"/>
    <w:rsid w:val="00844861"/>
    <w:rsid w:val="00844B63"/>
    <w:rsid w:val="00844C1F"/>
    <w:rsid w:val="00844CE2"/>
    <w:rsid w:val="00844EE7"/>
    <w:rsid w:val="00844F50"/>
    <w:rsid w:val="00845104"/>
    <w:rsid w:val="008452B0"/>
    <w:rsid w:val="0084581D"/>
    <w:rsid w:val="00845C96"/>
    <w:rsid w:val="00845DFA"/>
    <w:rsid w:val="00846087"/>
    <w:rsid w:val="0084699F"/>
    <w:rsid w:val="00846E54"/>
    <w:rsid w:val="008470DB"/>
    <w:rsid w:val="00847601"/>
    <w:rsid w:val="008476BB"/>
    <w:rsid w:val="00847841"/>
    <w:rsid w:val="0084784E"/>
    <w:rsid w:val="008478A4"/>
    <w:rsid w:val="00847959"/>
    <w:rsid w:val="00847FE9"/>
    <w:rsid w:val="0085043B"/>
    <w:rsid w:val="00850522"/>
    <w:rsid w:val="008507BE"/>
    <w:rsid w:val="0085082D"/>
    <w:rsid w:val="00850967"/>
    <w:rsid w:val="00850B65"/>
    <w:rsid w:val="00851062"/>
    <w:rsid w:val="00851070"/>
    <w:rsid w:val="00851149"/>
    <w:rsid w:val="008511EE"/>
    <w:rsid w:val="00851C52"/>
    <w:rsid w:val="00851D49"/>
    <w:rsid w:val="00852528"/>
    <w:rsid w:val="00852721"/>
    <w:rsid w:val="008527A7"/>
    <w:rsid w:val="00852976"/>
    <w:rsid w:val="00852F17"/>
    <w:rsid w:val="00853030"/>
    <w:rsid w:val="00853854"/>
    <w:rsid w:val="00853F61"/>
    <w:rsid w:val="00854251"/>
    <w:rsid w:val="008544D4"/>
    <w:rsid w:val="008547D5"/>
    <w:rsid w:val="008549C0"/>
    <w:rsid w:val="00854B1D"/>
    <w:rsid w:val="00854B97"/>
    <w:rsid w:val="00854BFE"/>
    <w:rsid w:val="008551C9"/>
    <w:rsid w:val="00855445"/>
    <w:rsid w:val="00855473"/>
    <w:rsid w:val="00855693"/>
    <w:rsid w:val="00855998"/>
    <w:rsid w:val="00855C2C"/>
    <w:rsid w:val="00856078"/>
    <w:rsid w:val="00856111"/>
    <w:rsid w:val="008561A2"/>
    <w:rsid w:val="008567E3"/>
    <w:rsid w:val="00856A68"/>
    <w:rsid w:val="00856F28"/>
    <w:rsid w:val="00856F40"/>
    <w:rsid w:val="00856FCF"/>
    <w:rsid w:val="00857268"/>
    <w:rsid w:val="0085741C"/>
    <w:rsid w:val="0085762D"/>
    <w:rsid w:val="00860810"/>
    <w:rsid w:val="00860B09"/>
    <w:rsid w:val="00860C25"/>
    <w:rsid w:val="00860CB0"/>
    <w:rsid w:val="00860F82"/>
    <w:rsid w:val="008613AD"/>
    <w:rsid w:val="0086184B"/>
    <w:rsid w:val="00861A8B"/>
    <w:rsid w:val="00861ADC"/>
    <w:rsid w:val="00861CD7"/>
    <w:rsid w:val="00861DFA"/>
    <w:rsid w:val="00861E14"/>
    <w:rsid w:val="00861E40"/>
    <w:rsid w:val="00861EEB"/>
    <w:rsid w:val="0086226F"/>
    <w:rsid w:val="00862957"/>
    <w:rsid w:val="00862A04"/>
    <w:rsid w:val="00862B9C"/>
    <w:rsid w:val="00862BC6"/>
    <w:rsid w:val="00862EC8"/>
    <w:rsid w:val="0086300E"/>
    <w:rsid w:val="0086302F"/>
    <w:rsid w:val="008632D5"/>
    <w:rsid w:val="008634B1"/>
    <w:rsid w:val="0086372F"/>
    <w:rsid w:val="00863BEC"/>
    <w:rsid w:val="00864017"/>
    <w:rsid w:val="00864222"/>
    <w:rsid w:val="0086490D"/>
    <w:rsid w:val="008651A7"/>
    <w:rsid w:val="008652A8"/>
    <w:rsid w:val="00865F04"/>
    <w:rsid w:val="008667AA"/>
    <w:rsid w:val="00866809"/>
    <w:rsid w:val="00866F40"/>
    <w:rsid w:val="008670EB"/>
    <w:rsid w:val="008671EE"/>
    <w:rsid w:val="00867291"/>
    <w:rsid w:val="00867335"/>
    <w:rsid w:val="00867501"/>
    <w:rsid w:val="00867ED4"/>
    <w:rsid w:val="0087040C"/>
    <w:rsid w:val="00870626"/>
    <w:rsid w:val="00870785"/>
    <w:rsid w:val="00870A23"/>
    <w:rsid w:val="00870B2C"/>
    <w:rsid w:val="00870D04"/>
    <w:rsid w:val="00870DB1"/>
    <w:rsid w:val="00870FEA"/>
    <w:rsid w:val="0087104D"/>
    <w:rsid w:val="00871206"/>
    <w:rsid w:val="008713A0"/>
    <w:rsid w:val="00871486"/>
    <w:rsid w:val="008716BD"/>
    <w:rsid w:val="008718F7"/>
    <w:rsid w:val="00871C9B"/>
    <w:rsid w:val="00871D48"/>
    <w:rsid w:val="00871DEF"/>
    <w:rsid w:val="00872247"/>
    <w:rsid w:val="008723F0"/>
    <w:rsid w:val="0087267C"/>
    <w:rsid w:val="00872BE0"/>
    <w:rsid w:val="00872CDE"/>
    <w:rsid w:val="00872E2E"/>
    <w:rsid w:val="00872FE1"/>
    <w:rsid w:val="008730B4"/>
    <w:rsid w:val="00873626"/>
    <w:rsid w:val="00873AE7"/>
    <w:rsid w:val="00873EC7"/>
    <w:rsid w:val="00874405"/>
    <w:rsid w:val="00874542"/>
    <w:rsid w:val="008745D4"/>
    <w:rsid w:val="008746A2"/>
    <w:rsid w:val="00874B61"/>
    <w:rsid w:val="00874E19"/>
    <w:rsid w:val="008754CF"/>
    <w:rsid w:val="0087560F"/>
    <w:rsid w:val="00875A0D"/>
    <w:rsid w:val="00875AF5"/>
    <w:rsid w:val="00875C07"/>
    <w:rsid w:val="00875C77"/>
    <w:rsid w:val="008760D3"/>
    <w:rsid w:val="00876647"/>
    <w:rsid w:val="00876ACD"/>
    <w:rsid w:val="00876E6B"/>
    <w:rsid w:val="0087705D"/>
    <w:rsid w:val="00877278"/>
    <w:rsid w:val="0087731A"/>
    <w:rsid w:val="0087733E"/>
    <w:rsid w:val="008773A4"/>
    <w:rsid w:val="008773C8"/>
    <w:rsid w:val="00877A9E"/>
    <w:rsid w:val="00877B47"/>
    <w:rsid w:val="00877E15"/>
    <w:rsid w:val="00877E80"/>
    <w:rsid w:val="00877EC1"/>
    <w:rsid w:val="00880161"/>
    <w:rsid w:val="008804C7"/>
    <w:rsid w:val="008807D2"/>
    <w:rsid w:val="00880D3B"/>
    <w:rsid w:val="00880E22"/>
    <w:rsid w:val="00881CA7"/>
    <w:rsid w:val="00881EF5"/>
    <w:rsid w:val="00881FB9"/>
    <w:rsid w:val="008820D2"/>
    <w:rsid w:val="008821B9"/>
    <w:rsid w:val="00882789"/>
    <w:rsid w:val="00882B3A"/>
    <w:rsid w:val="00882B6C"/>
    <w:rsid w:val="00883371"/>
    <w:rsid w:val="0088341C"/>
    <w:rsid w:val="008835D4"/>
    <w:rsid w:val="008835FE"/>
    <w:rsid w:val="00883B3B"/>
    <w:rsid w:val="008844C9"/>
    <w:rsid w:val="008845BC"/>
    <w:rsid w:val="00884997"/>
    <w:rsid w:val="00884AD4"/>
    <w:rsid w:val="00884B5F"/>
    <w:rsid w:val="00884BB1"/>
    <w:rsid w:val="0088550D"/>
    <w:rsid w:val="00885637"/>
    <w:rsid w:val="00885699"/>
    <w:rsid w:val="008857B8"/>
    <w:rsid w:val="008859B6"/>
    <w:rsid w:val="00885EC9"/>
    <w:rsid w:val="00886348"/>
    <w:rsid w:val="008866BD"/>
    <w:rsid w:val="0088672C"/>
    <w:rsid w:val="00887267"/>
    <w:rsid w:val="008875CE"/>
    <w:rsid w:val="008876B3"/>
    <w:rsid w:val="00887A0A"/>
    <w:rsid w:val="00887A88"/>
    <w:rsid w:val="00887F32"/>
    <w:rsid w:val="00887FC1"/>
    <w:rsid w:val="0088D6FD"/>
    <w:rsid w:val="008900D7"/>
    <w:rsid w:val="00890250"/>
    <w:rsid w:val="00890665"/>
    <w:rsid w:val="008906B3"/>
    <w:rsid w:val="0089077C"/>
    <w:rsid w:val="00890ACD"/>
    <w:rsid w:val="008914CC"/>
    <w:rsid w:val="0089157F"/>
    <w:rsid w:val="008915FA"/>
    <w:rsid w:val="00891612"/>
    <w:rsid w:val="008916B3"/>
    <w:rsid w:val="00891B26"/>
    <w:rsid w:val="00891CDC"/>
    <w:rsid w:val="00891E44"/>
    <w:rsid w:val="0089235B"/>
    <w:rsid w:val="008923DE"/>
    <w:rsid w:val="00892580"/>
    <w:rsid w:val="008925FF"/>
    <w:rsid w:val="008927B4"/>
    <w:rsid w:val="008927FA"/>
    <w:rsid w:val="00892837"/>
    <w:rsid w:val="008928F6"/>
    <w:rsid w:val="00892ECF"/>
    <w:rsid w:val="008931A9"/>
    <w:rsid w:val="0089320F"/>
    <w:rsid w:val="00893245"/>
    <w:rsid w:val="0089349A"/>
    <w:rsid w:val="0089375F"/>
    <w:rsid w:val="00893948"/>
    <w:rsid w:val="00893C0F"/>
    <w:rsid w:val="00893CFB"/>
    <w:rsid w:val="00893E8F"/>
    <w:rsid w:val="00893F2B"/>
    <w:rsid w:val="008940CF"/>
    <w:rsid w:val="008941EA"/>
    <w:rsid w:val="00894372"/>
    <w:rsid w:val="0089448B"/>
    <w:rsid w:val="00894CA6"/>
    <w:rsid w:val="00894D4C"/>
    <w:rsid w:val="0089530E"/>
    <w:rsid w:val="008953D0"/>
    <w:rsid w:val="00895A94"/>
    <w:rsid w:val="00895FD1"/>
    <w:rsid w:val="0089642D"/>
    <w:rsid w:val="008968DA"/>
    <w:rsid w:val="00896969"/>
    <w:rsid w:val="00896B39"/>
    <w:rsid w:val="00897505"/>
    <w:rsid w:val="00897A7B"/>
    <w:rsid w:val="00897AD4"/>
    <w:rsid w:val="00897BAB"/>
    <w:rsid w:val="00897C44"/>
    <w:rsid w:val="00897E52"/>
    <w:rsid w:val="00897F53"/>
    <w:rsid w:val="00899429"/>
    <w:rsid w:val="008A021C"/>
    <w:rsid w:val="008A0A3D"/>
    <w:rsid w:val="008A0AE7"/>
    <w:rsid w:val="008A1343"/>
    <w:rsid w:val="008A135E"/>
    <w:rsid w:val="008A14B1"/>
    <w:rsid w:val="008A1593"/>
    <w:rsid w:val="008A17D1"/>
    <w:rsid w:val="008A18F8"/>
    <w:rsid w:val="008A1906"/>
    <w:rsid w:val="008A209E"/>
    <w:rsid w:val="008A23D6"/>
    <w:rsid w:val="008A2738"/>
    <w:rsid w:val="008A29EF"/>
    <w:rsid w:val="008A32FF"/>
    <w:rsid w:val="008A3B07"/>
    <w:rsid w:val="008A3C86"/>
    <w:rsid w:val="008A3E9E"/>
    <w:rsid w:val="008A4305"/>
    <w:rsid w:val="008A4781"/>
    <w:rsid w:val="008A4BE3"/>
    <w:rsid w:val="008A510A"/>
    <w:rsid w:val="008A52C0"/>
    <w:rsid w:val="008A5809"/>
    <w:rsid w:val="008A5AC6"/>
    <w:rsid w:val="008A5E48"/>
    <w:rsid w:val="008A5FC6"/>
    <w:rsid w:val="008A62A2"/>
    <w:rsid w:val="008A6614"/>
    <w:rsid w:val="008A66A8"/>
    <w:rsid w:val="008A6AE7"/>
    <w:rsid w:val="008A6B1F"/>
    <w:rsid w:val="008A6E3C"/>
    <w:rsid w:val="008A724C"/>
    <w:rsid w:val="008A7572"/>
    <w:rsid w:val="008A7864"/>
    <w:rsid w:val="008A799B"/>
    <w:rsid w:val="008A7C0E"/>
    <w:rsid w:val="008A7E6E"/>
    <w:rsid w:val="008B0615"/>
    <w:rsid w:val="008B06FB"/>
    <w:rsid w:val="008B084C"/>
    <w:rsid w:val="008B0AD0"/>
    <w:rsid w:val="008B0BBB"/>
    <w:rsid w:val="008B0E6E"/>
    <w:rsid w:val="008B10A2"/>
    <w:rsid w:val="008B1E24"/>
    <w:rsid w:val="008B2885"/>
    <w:rsid w:val="008B2A5B"/>
    <w:rsid w:val="008B2B2E"/>
    <w:rsid w:val="008B2F19"/>
    <w:rsid w:val="008B31E0"/>
    <w:rsid w:val="008B338B"/>
    <w:rsid w:val="008B3442"/>
    <w:rsid w:val="008B35C6"/>
    <w:rsid w:val="008B3A15"/>
    <w:rsid w:val="008B3DD1"/>
    <w:rsid w:val="008B4087"/>
    <w:rsid w:val="008B4A0B"/>
    <w:rsid w:val="008B4ACA"/>
    <w:rsid w:val="008B4AEC"/>
    <w:rsid w:val="008B4C26"/>
    <w:rsid w:val="008B540D"/>
    <w:rsid w:val="008B570A"/>
    <w:rsid w:val="008B596C"/>
    <w:rsid w:val="008B5AD0"/>
    <w:rsid w:val="008B5B9A"/>
    <w:rsid w:val="008B613B"/>
    <w:rsid w:val="008B6856"/>
    <w:rsid w:val="008B6A77"/>
    <w:rsid w:val="008B6D7E"/>
    <w:rsid w:val="008B6FE2"/>
    <w:rsid w:val="008B716F"/>
    <w:rsid w:val="008B71DC"/>
    <w:rsid w:val="008B73B2"/>
    <w:rsid w:val="008B78A5"/>
    <w:rsid w:val="008B78D8"/>
    <w:rsid w:val="008B7F51"/>
    <w:rsid w:val="008C01AD"/>
    <w:rsid w:val="008C0219"/>
    <w:rsid w:val="008C0266"/>
    <w:rsid w:val="008C028A"/>
    <w:rsid w:val="008C0501"/>
    <w:rsid w:val="008C0912"/>
    <w:rsid w:val="008C0EC8"/>
    <w:rsid w:val="008C0F97"/>
    <w:rsid w:val="008C1114"/>
    <w:rsid w:val="008C1119"/>
    <w:rsid w:val="008C1289"/>
    <w:rsid w:val="008C1589"/>
    <w:rsid w:val="008C16D5"/>
    <w:rsid w:val="008C2149"/>
    <w:rsid w:val="008C22E3"/>
    <w:rsid w:val="008C2615"/>
    <w:rsid w:val="008C279B"/>
    <w:rsid w:val="008C27A3"/>
    <w:rsid w:val="008C2A16"/>
    <w:rsid w:val="008C2A2C"/>
    <w:rsid w:val="008C2A85"/>
    <w:rsid w:val="008C2D2F"/>
    <w:rsid w:val="008C37B1"/>
    <w:rsid w:val="008C37E5"/>
    <w:rsid w:val="008C3A80"/>
    <w:rsid w:val="008C3E3E"/>
    <w:rsid w:val="008C476E"/>
    <w:rsid w:val="008C4A67"/>
    <w:rsid w:val="008C4B2F"/>
    <w:rsid w:val="008C4BC7"/>
    <w:rsid w:val="008C4FA4"/>
    <w:rsid w:val="008C501A"/>
    <w:rsid w:val="008C51B1"/>
    <w:rsid w:val="008C5449"/>
    <w:rsid w:val="008C5AA0"/>
    <w:rsid w:val="008C5B32"/>
    <w:rsid w:val="008C5D33"/>
    <w:rsid w:val="008C617F"/>
    <w:rsid w:val="008C61F2"/>
    <w:rsid w:val="008C6263"/>
    <w:rsid w:val="008C635F"/>
    <w:rsid w:val="008C659C"/>
    <w:rsid w:val="008C6758"/>
    <w:rsid w:val="008C6BAF"/>
    <w:rsid w:val="008C6E8A"/>
    <w:rsid w:val="008C7089"/>
    <w:rsid w:val="008C7167"/>
    <w:rsid w:val="008C7248"/>
    <w:rsid w:val="008C73C6"/>
    <w:rsid w:val="008C74B7"/>
    <w:rsid w:val="008C7567"/>
    <w:rsid w:val="008C77ED"/>
    <w:rsid w:val="008C7869"/>
    <w:rsid w:val="008C7CAB"/>
    <w:rsid w:val="008C7D41"/>
    <w:rsid w:val="008D032A"/>
    <w:rsid w:val="008D0334"/>
    <w:rsid w:val="008D042D"/>
    <w:rsid w:val="008D09A9"/>
    <w:rsid w:val="008D09C5"/>
    <w:rsid w:val="008D0CC0"/>
    <w:rsid w:val="008D0D85"/>
    <w:rsid w:val="008D1005"/>
    <w:rsid w:val="008D135C"/>
    <w:rsid w:val="008D1678"/>
    <w:rsid w:val="008D18EF"/>
    <w:rsid w:val="008D1F2C"/>
    <w:rsid w:val="008D1FA5"/>
    <w:rsid w:val="008D23CE"/>
    <w:rsid w:val="008D2895"/>
    <w:rsid w:val="008D2CB9"/>
    <w:rsid w:val="008D2DC8"/>
    <w:rsid w:val="008D304E"/>
    <w:rsid w:val="008D33A6"/>
    <w:rsid w:val="008D3623"/>
    <w:rsid w:val="008D37AD"/>
    <w:rsid w:val="008D3912"/>
    <w:rsid w:val="008D3B29"/>
    <w:rsid w:val="008D3D40"/>
    <w:rsid w:val="008D3DFA"/>
    <w:rsid w:val="008D43A4"/>
    <w:rsid w:val="008D453C"/>
    <w:rsid w:val="008D48A5"/>
    <w:rsid w:val="008D4BE7"/>
    <w:rsid w:val="008D4CF6"/>
    <w:rsid w:val="008D4D68"/>
    <w:rsid w:val="008D507D"/>
    <w:rsid w:val="008D51A0"/>
    <w:rsid w:val="008D53E0"/>
    <w:rsid w:val="008D58AF"/>
    <w:rsid w:val="008D615D"/>
    <w:rsid w:val="008D681A"/>
    <w:rsid w:val="008D6D60"/>
    <w:rsid w:val="008D6E53"/>
    <w:rsid w:val="008D6F96"/>
    <w:rsid w:val="008D7292"/>
    <w:rsid w:val="008D743A"/>
    <w:rsid w:val="008D7BCF"/>
    <w:rsid w:val="008D7BEF"/>
    <w:rsid w:val="008D7E3C"/>
    <w:rsid w:val="008D7EA0"/>
    <w:rsid w:val="008E003A"/>
    <w:rsid w:val="008E005F"/>
    <w:rsid w:val="008E0187"/>
    <w:rsid w:val="008E0CD9"/>
    <w:rsid w:val="008E1114"/>
    <w:rsid w:val="008E123A"/>
    <w:rsid w:val="008E19D1"/>
    <w:rsid w:val="008E2C01"/>
    <w:rsid w:val="008E3033"/>
    <w:rsid w:val="008E3094"/>
    <w:rsid w:val="008E34F4"/>
    <w:rsid w:val="008E3760"/>
    <w:rsid w:val="008E3ABE"/>
    <w:rsid w:val="008E421C"/>
    <w:rsid w:val="008E494D"/>
    <w:rsid w:val="008E4CDA"/>
    <w:rsid w:val="008E4FCB"/>
    <w:rsid w:val="008E51BB"/>
    <w:rsid w:val="008E5603"/>
    <w:rsid w:val="008E5B64"/>
    <w:rsid w:val="008E5DA1"/>
    <w:rsid w:val="008E5FDF"/>
    <w:rsid w:val="008E5FE7"/>
    <w:rsid w:val="008E6176"/>
    <w:rsid w:val="008E6198"/>
    <w:rsid w:val="008E6B7D"/>
    <w:rsid w:val="008E6B80"/>
    <w:rsid w:val="008E75DA"/>
    <w:rsid w:val="008E76CA"/>
    <w:rsid w:val="008E7826"/>
    <w:rsid w:val="008F00D5"/>
    <w:rsid w:val="008F02DA"/>
    <w:rsid w:val="008F061F"/>
    <w:rsid w:val="008F07D8"/>
    <w:rsid w:val="008F0E72"/>
    <w:rsid w:val="008F101A"/>
    <w:rsid w:val="008F1136"/>
    <w:rsid w:val="008F157F"/>
    <w:rsid w:val="008F15DC"/>
    <w:rsid w:val="008F16B1"/>
    <w:rsid w:val="008F16F9"/>
    <w:rsid w:val="008F1768"/>
    <w:rsid w:val="008F1780"/>
    <w:rsid w:val="008F17A2"/>
    <w:rsid w:val="008F20D7"/>
    <w:rsid w:val="008F2718"/>
    <w:rsid w:val="008F28C4"/>
    <w:rsid w:val="008F31A2"/>
    <w:rsid w:val="008F3328"/>
    <w:rsid w:val="008F336F"/>
    <w:rsid w:val="008F35E3"/>
    <w:rsid w:val="008F3738"/>
    <w:rsid w:val="008F3B84"/>
    <w:rsid w:val="008F3F6A"/>
    <w:rsid w:val="008F406C"/>
    <w:rsid w:val="008F4263"/>
    <w:rsid w:val="008F42BF"/>
    <w:rsid w:val="008F49FA"/>
    <w:rsid w:val="008F4AAA"/>
    <w:rsid w:val="008F4CE6"/>
    <w:rsid w:val="008F53C2"/>
    <w:rsid w:val="008F58A5"/>
    <w:rsid w:val="008F58B1"/>
    <w:rsid w:val="008F5BD8"/>
    <w:rsid w:val="008F5C28"/>
    <w:rsid w:val="008F5CE8"/>
    <w:rsid w:val="008F5F96"/>
    <w:rsid w:val="008F635E"/>
    <w:rsid w:val="008F636D"/>
    <w:rsid w:val="008F641C"/>
    <w:rsid w:val="008F64FF"/>
    <w:rsid w:val="008F680C"/>
    <w:rsid w:val="008F6A5E"/>
    <w:rsid w:val="008F6B01"/>
    <w:rsid w:val="008F6C8D"/>
    <w:rsid w:val="008F72B2"/>
    <w:rsid w:val="008F732D"/>
    <w:rsid w:val="008F73FC"/>
    <w:rsid w:val="008F766D"/>
    <w:rsid w:val="0090041D"/>
    <w:rsid w:val="009009B6"/>
    <w:rsid w:val="00900BDA"/>
    <w:rsid w:val="00900CD0"/>
    <w:rsid w:val="00900E29"/>
    <w:rsid w:val="00901111"/>
    <w:rsid w:val="0090129A"/>
    <w:rsid w:val="009018F9"/>
    <w:rsid w:val="00901964"/>
    <w:rsid w:val="00901F65"/>
    <w:rsid w:val="00902687"/>
    <w:rsid w:val="00902690"/>
    <w:rsid w:val="009026BD"/>
    <w:rsid w:val="009027FD"/>
    <w:rsid w:val="00902909"/>
    <w:rsid w:val="009029B1"/>
    <w:rsid w:val="00902AA1"/>
    <w:rsid w:val="00902F58"/>
    <w:rsid w:val="00903138"/>
    <w:rsid w:val="0090324F"/>
    <w:rsid w:val="00903CDB"/>
    <w:rsid w:val="00903F4F"/>
    <w:rsid w:val="00904111"/>
    <w:rsid w:val="00904305"/>
    <w:rsid w:val="0090498D"/>
    <w:rsid w:val="00904AA2"/>
    <w:rsid w:val="00904EC2"/>
    <w:rsid w:val="009050EB"/>
    <w:rsid w:val="009054FC"/>
    <w:rsid w:val="00905627"/>
    <w:rsid w:val="0090615F"/>
    <w:rsid w:val="0090621F"/>
    <w:rsid w:val="009065DB"/>
    <w:rsid w:val="0090670D"/>
    <w:rsid w:val="00906924"/>
    <w:rsid w:val="00906EFD"/>
    <w:rsid w:val="00907490"/>
    <w:rsid w:val="009074CF"/>
    <w:rsid w:val="009077C1"/>
    <w:rsid w:val="00907CC4"/>
    <w:rsid w:val="00907E11"/>
    <w:rsid w:val="00907E24"/>
    <w:rsid w:val="009100C2"/>
    <w:rsid w:val="009103B4"/>
    <w:rsid w:val="009103D2"/>
    <w:rsid w:val="009106AD"/>
    <w:rsid w:val="0091074B"/>
    <w:rsid w:val="00910764"/>
    <w:rsid w:val="00910964"/>
    <w:rsid w:val="00910C91"/>
    <w:rsid w:val="00910F21"/>
    <w:rsid w:val="009112DD"/>
    <w:rsid w:val="009114E1"/>
    <w:rsid w:val="00911FDA"/>
    <w:rsid w:val="00912142"/>
    <w:rsid w:val="009121B4"/>
    <w:rsid w:val="009128A9"/>
    <w:rsid w:val="00912973"/>
    <w:rsid w:val="00912A1D"/>
    <w:rsid w:val="0091317F"/>
    <w:rsid w:val="00913296"/>
    <w:rsid w:val="00913619"/>
    <w:rsid w:val="009137D9"/>
    <w:rsid w:val="00913B3D"/>
    <w:rsid w:val="00913B3E"/>
    <w:rsid w:val="00913C16"/>
    <w:rsid w:val="00913D08"/>
    <w:rsid w:val="009140AA"/>
    <w:rsid w:val="0091415F"/>
    <w:rsid w:val="0091439F"/>
    <w:rsid w:val="00914B24"/>
    <w:rsid w:val="00914D74"/>
    <w:rsid w:val="00914F9F"/>
    <w:rsid w:val="00915A26"/>
    <w:rsid w:val="00915ADD"/>
    <w:rsid w:val="00915BD5"/>
    <w:rsid w:val="00915C4D"/>
    <w:rsid w:val="00915FB0"/>
    <w:rsid w:val="00916481"/>
    <w:rsid w:val="00916648"/>
    <w:rsid w:val="00916726"/>
    <w:rsid w:val="00916817"/>
    <w:rsid w:val="0091687C"/>
    <w:rsid w:val="00916ADA"/>
    <w:rsid w:val="00916B6C"/>
    <w:rsid w:val="00916FC2"/>
    <w:rsid w:val="009174A3"/>
    <w:rsid w:val="009177F2"/>
    <w:rsid w:val="00917908"/>
    <w:rsid w:val="00917C04"/>
    <w:rsid w:val="00917F17"/>
    <w:rsid w:val="0092040B"/>
    <w:rsid w:val="009206E7"/>
    <w:rsid w:val="00920EFD"/>
    <w:rsid w:val="00921D0D"/>
    <w:rsid w:val="00921D5E"/>
    <w:rsid w:val="00921D62"/>
    <w:rsid w:val="00921D79"/>
    <w:rsid w:val="00922112"/>
    <w:rsid w:val="00922238"/>
    <w:rsid w:val="009226F7"/>
    <w:rsid w:val="009227A0"/>
    <w:rsid w:val="009227B4"/>
    <w:rsid w:val="0092287B"/>
    <w:rsid w:val="00922983"/>
    <w:rsid w:val="00922E26"/>
    <w:rsid w:val="00922E81"/>
    <w:rsid w:val="00923040"/>
    <w:rsid w:val="009230CF"/>
    <w:rsid w:val="0092348C"/>
    <w:rsid w:val="00923739"/>
    <w:rsid w:val="0092382E"/>
    <w:rsid w:val="00923FF5"/>
    <w:rsid w:val="009240CD"/>
    <w:rsid w:val="00924273"/>
    <w:rsid w:val="0092456C"/>
    <w:rsid w:val="009254E3"/>
    <w:rsid w:val="00925635"/>
    <w:rsid w:val="00925833"/>
    <w:rsid w:val="00925D6C"/>
    <w:rsid w:val="00926216"/>
    <w:rsid w:val="0092623A"/>
    <w:rsid w:val="009262AE"/>
    <w:rsid w:val="009265D6"/>
    <w:rsid w:val="00926AC0"/>
    <w:rsid w:val="009277E6"/>
    <w:rsid w:val="0092783F"/>
    <w:rsid w:val="00927875"/>
    <w:rsid w:val="00927B69"/>
    <w:rsid w:val="00927C32"/>
    <w:rsid w:val="00927F6B"/>
    <w:rsid w:val="00930197"/>
    <w:rsid w:val="00930224"/>
    <w:rsid w:val="00930530"/>
    <w:rsid w:val="009308CF"/>
    <w:rsid w:val="00930956"/>
    <w:rsid w:val="0093097B"/>
    <w:rsid w:val="009309F6"/>
    <w:rsid w:val="00931300"/>
    <w:rsid w:val="0093172E"/>
    <w:rsid w:val="009318FF"/>
    <w:rsid w:val="00931BE8"/>
    <w:rsid w:val="00931E18"/>
    <w:rsid w:val="00931E2D"/>
    <w:rsid w:val="00932035"/>
    <w:rsid w:val="009322B8"/>
    <w:rsid w:val="009324B7"/>
    <w:rsid w:val="009324C4"/>
    <w:rsid w:val="00932914"/>
    <w:rsid w:val="00932EDC"/>
    <w:rsid w:val="00932F8A"/>
    <w:rsid w:val="00932F9E"/>
    <w:rsid w:val="00933127"/>
    <w:rsid w:val="009333CC"/>
    <w:rsid w:val="00933451"/>
    <w:rsid w:val="009338F8"/>
    <w:rsid w:val="00933B37"/>
    <w:rsid w:val="00933C99"/>
    <w:rsid w:val="00933EA8"/>
    <w:rsid w:val="00934354"/>
    <w:rsid w:val="00934481"/>
    <w:rsid w:val="00934985"/>
    <w:rsid w:val="00934B98"/>
    <w:rsid w:val="00934E42"/>
    <w:rsid w:val="00934F22"/>
    <w:rsid w:val="009352E9"/>
    <w:rsid w:val="00935301"/>
    <w:rsid w:val="00935DF9"/>
    <w:rsid w:val="00935E3D"/>
    <w:rsid w:val="00935EBC"/>
    <w:rsid w:val="009361EC"/>
    <w:rsid w:val="0093659F"/>
    <w:rsid w:val="00936716"/>
    <w:rsid w:val="00936BEF"/>
    <w:rsid w:val="00937354"/>
    <w:rsid w:val="0093763D"/>
    <w:rsid w:val="009379C7"/>
    <w:rsid w:val="00937BC7"/>
    <w:rsid w:val="00937DD8"/>
    <w:rsid w:val="00937EE8"/>
    <w:rsid w:val="00937FAD"/>
    <w:rsid w:val="00937FB2"/>
    <w:rsid w:val="0094038F"/>
    <w:rsid w:val="00940860"/>
    <w:rsid w:val="00940904"/>
    <w:rsid w:val="00941110"/>
    <w:rsid w:val="00941B27"/>
    <w:rsid w:val="00941BBA"/>
    <w:rsid w:val="009422EE"/>
    <w:rsid w:val="0094271D"/>
    <w:rsid w:val="00942A58"/>
    <w:rsid w:val="00943069"/>
    <w:rsid w:val="00943182"/>
    <w:rsid w:val="009437C6"/>
    <w:rsid w:val="00943C6E"/>
    <w:rsid w:val="00944004"/>
    <w:rsid w:val="0094403D"/>
    <w:rsid w:val="00944095"/>
    <w:rsid w:val="00944218"/>
    <w:rsid w:val="00944491"/>
    <w:rsid w:val="00944511"/>
    <w:rsid w:val="009445B1"/>
    <w:rsid w:val="009449DB"/>
    <w:rsid w:val="00944C14"/>
    <w:rsid w:val="00944C61"/>
    <w:rsid w:val="0094563C"/>
    <w:rsid w:val="009456E9"/>
    <w:rsid w:val="00945BEF"/>
    <w:rsid w:val="00945CFE"/>
    <w:rsid w:val="00946067"/>
    <w:rsid w:val="0094662D"/>
    <w:rsid w:val="00946C17"/>
    <w:rsid w:val="00946F58"/>
    <w:rsid w:val="00946F8A"/>
    <w:rsid w:val="00947299"/>
    <w:rsid w:val="00947384"/>
    <w:rsid w:val="009475D3"/>
    <w:rsid w:val="00947798"/>
    <w:rsid w:val="00947A66"/>
    <w:rsid w:val="00947F4C"/>
    <w:rsid w:val="0095009C"/>
    <w:rsid w:val="009502C9"/>
    <w:rsid w:val="00950676"/>
    <w:rsid w:val="009506BD"/>
    <w:rsid w:val="00950727"/>
    <w:rsid w:val="00950C1F"/>
    <w:rsid w:val="00950D30"/>
    <w:rsid w:val="00950F05"/>
    <w:rsid w:val="00950F49"/>
    <w:rsid w:val="00951249"/>
    <w:rsid w:val="00951373"/>
    <w:rsid w:val="009514F5"/>
    <w:rsid w:val="009515E7"/>
    <w:rsid w:val="00951629"/>
    <w:rsid w:val="0095196C"/>
    <w:rsid w:val="00951992"/>
    <w:rsid w:val="00951A84"/>
    <w:rsid w:val="00951D89"/>
    <w:rsid w:val="00951E3A"/>
    <w:rsid w:val="00952695"/>
    <w:rsid w:val="009528B4"/>
    <w:rsid w:val="00952942"/>
    <w:rsid w:val="00952CB2"/>
    <w:rsid w:val="00952D0B"/>
    <w:rsid w:val="00952D72"/>
    <w:rsid w:val="00952E3B"/>
    <w:rsid w:val="00952F8F"/>
    <w:rsid w:val="009531B6"/>
    <w:rsid w:val="009536E5"/>
    <w:rsid w:val="009537B1"/>
    <w:rsid w:val="00953B5C"/>
    <w:rsid w:val="00953E1F"/>
    <w:rsid w:val="0095451B"/>
    <w:rsid w:val="00954F42"/>
    <w:rsid w:val="00954F69"/>
    <w:rsid w:val="0095503D"/>
    <w:rsid w:val="009550E7"/>
    <w:rsid w:val="00955134"/>
    <w:rsid w:val="009558F9"/>
    <w:rsid w:val="00956117"/>
    <w:rsid w:val="009563FB"/>
    <w:rsid w:val="00956494"/>
    <w:rsid w:val="0095688E"/>
    <w:rsid w:val="00956C5D"/>
    <w:rsid w:val="00957272"/>
    <w:rsid w:val="00957C99"/>
    <w:rsid w:val="00959D1D"/>
    <w:rsid w:val="00960084"/>
    <w:rsid w:val="0096024A"/>
    <w:rsid w:val="009606BA"/>
    <w:rsid w:val="00960786"/>
    <w:rsid w:val="009607F7"/>
    <w:rsid w:val="00960875"/>
    <w:rsid w:val="00960AA9"/>
    <w:rsid w:val="0096105E"/>
    <w:rsid w:val="009610EF"/>
    <w:rsid w:val="009610F6"/>
    <w:rsid w:val="009611D8"/>
    <w:rsid w:val="00961390"/>
    <w:rsid w:val="0096159D"/>
    <w:rsid w:val="009617BD"/>
    <w:rsid w:val="00961869"/>
    <w:rsid w:val="00961CC4"/>
    <w:rsid w:val="00961D9F"/>
    <w:rsid w:val="00962412"/>
    <w:rsid w:val="009628D1"/>
    <w:rsid w:val="00963706"/>
    <w:rsid w:val="00963A3C"/>
    <w:rsid w:val="00963EB8"/>
    <w:rsid w:val="009645D8"/>
    <w:rsid w:val="0096472C"/>
    <w:rsid w:val="00964760"/>
    <w:rsid w:val="00964981"/>
    <w:rsid w:val="00964BB6"/>
    <w:rsid w:val="00964DC5"/>
    <w:rsid w:val="0096548C"/>
    <w:rsid w:val="00965CEA"/>
    <w:rsid w:val="00965DDD"/>
    <w:rsid w:val="00965DE0"/>
    <w:rsid w:val="00965EDA"/>
    <w:rsid w:val="00966699"/>
    <w:rsid w:val="00966809"/>
    <w:rsid w:val="00966832"/>
    <w:rsid w:val="009669A2"/>
    <w:rsid w:val="00966A27"/>
    <w:rsid w:val="00966CE5"/>
    <w:rsid w:val="00966EAF"/>
    <w:rsid w:val="009671F7"/>
    <w:rsid w:val="00967220"/>
    <w:rsid w:val="009673DD"/>
    <w:rsid w:val="00967674"/>
    <w:rsid w:val="00967855"/>
    <w:rsid w:val="009679A7"/>
    <w:rsid w:val="00967A53"/>
    <w:rsid w:val="00967C20"/>
    <w:rsid w:val="00967C4B"/>
    <w:rsid w:val="00967E42"/>
    <w:rsid w:val="009703A2"/>
    <w:rsid w:val="009703D5"/>
    <w:rsid w:val="009706ED"/>
    <w:rsid w:val="009707C6"/>
    <w:rsid w:val="00970CC3"/>
    <w:rsid w:val="00970F27"/>
    <w:rsid w:val="00971331"/>
    <w:rsid w:val="0097193C"/>
    <w:rsid w:val="00971CB2"/>
    <w:rsid w:val="00971E97"/>
    <w:rsid w:val="00972297"/>
    <w:rsid w:val="009722D6"/>
    <w:rsid w:val="00972448"/>
    <w:rsid w:val="00972622"/>
    <w:rsid w:val="009726CE"/>
    <w:rsid w:val="00972CC9"/>
    <w:rsid w:val="00972FF9"/>
    <w:rsid w:val="009732FB"/>
    <w:rsid w:val="009735A4"/>
    <w:rsid w:val="00973C96"/>
    <w:rsid w:val="00973EB9"/>
    <w:rsid w:val="009742C2"/>
    <w:rsid w:val="0097436B"/>
    <w:rsid w:val="009745FC"/>
    <w:rsid w:val="0097496A"/>
    <w:rsid w:val="00974A6A"/>
    <w:rsid w:val="00974ACB"/>
    <w:rsid w:val="00974CF1"/>
    <w:rsid w:val="00974F50"/>
    <w:rsid w:val="00974FB9"/>
    <w:rsid w:val="00975140"/>
    <w:rsid w:val="009751A2"/>
    <w:rsid w:val="0097636A"/>
    <w:rsid w:val="0097685C"/>
    <w:rsid w:val="00976DF1"/>
    <w:rsid w:val="00976E11"/>
    <w:rsid w:val="00976E33"/>
    <w:rsid w:val="009771FB"/>
    <w:rsid w:val="009774FE"/>
    <w:rsid w:val="00977D2A"/>
    <w:rsid w:val="00977E3B"/>
    <w:rsid w:val="00977EC2"/>
    <w:rsid w:val="009802A2"/>
    <w:rsid w:val="009808AD"/>
    <w:rsid w:val="0098094F"/>
    <w:rsid w:val="00980C21"/>
    <w:rsid w:val="00980EAD"/>
    <w:rsid w:val="00981153"/>
    <w:rsid w:val="009814E8"/>
    <w:rsid w:val="00981596"/>
    <w:rsid w:val="00981682"/>
    <w:rsid w:val="009817CC"/>
    <w:rsid w:val="00982362"/>
    <w:rsid w:val="00982430"/>
    <w:rsid w:val="00982592"/>
    <w:rsid w:val="00982706"/>
    <w:rsid w:val="009829CA"/>
    <w:rsid w:val="00982B38"/>
    <w:rsid w:val="00983688"/>
    <w:rsid w:val="00983799"/>
    <w:rsid w:val="0098393F"/>
    <w:rsid w:val="009839F7"/>
    <w:rsid w:val="00983B4C"/>
    <w:rsid w:val="00983B63"/>
    <w:rsid w:val="00984084"/>
    <w:rsid w:val="009841E4"/>
    <w:rsid w:val="00984538"/>
    <w:rsid w:val="0098475D"/>
    <w:rsid w:val="00984797"/>
    <w:rsid w:val="009847F9"/>
    <w:rsid w:val="00984803"/>
    <w:rsid w:val="00984934"/>
    <w:rsid w:val="00984C2A"/>
    <w:rsid w:val="00984DE3"/>
    <w:rsid w:val="00984F43"/>
    <w:rsid w:val="00984FD9"/>
    <w:rsid w:val="00985010"/>
    <w:rsid w:val="009851D5"/>
    <w:rsid w:val="0098573C"/>
    <w:rsid w:val="00985D22"/>
    <w:rsid w:val="00985FC5"/>
    <w:rsid w:val="009864DF"/>
    <w:rsid w:val="00986775"/>
    <w:rsid w:val="0098687F"/>
    <w:rsid w:val="00986A1A"/>
    <w:rsid w:val="00986DCB"/>
    <w:rsid w:val="00986E66"/>
    <w:rsid w:val="00987142"/>
    <w:rsid w:val="00987835"/>
    <w:rsid w:val="00987CBF"/>
    <w:rsid w:val="0099071C"/>
    <w:rsid w:val="00990AEB"/>
    <w:rsid w:val="00990F9A"/>
    <w:rsid w:val="00991166"/>
    <w:rsid w:val="00991302"/>
    <w:rsid w:val="00991478"/>
    <w:rsid w:val="009918F5"/>
    <w:rsid w:val="00991EA3"/>
    <w:rsid w:val="0099226E"/>
    <w:rsid w:val="00992283"/>
    <w:rsid w:val="009924BD"/>
    <w:rsid w:val="0099251A"/>
    <w:rsid w:val="00992E30"/>
    <w:rsid w:val="00992ED1"/>
    <w:rsid w:val="00993014"/>
    <w:rsid w:val="0099302E"/>
    <w:rsid w:val="009930AD"/>
    <w:rsid w:val="0099338D"/>
    <w:rsid w:val="00993880"/>
    <w:rsid w:val="009938ED"/>
    <w:rsid w:val="00993979"/>
    <w:rsid w:val="00993B2B"/>
    <w:rsid w:val="00993DF6"/>
    <w:rsid w:val="0099451E"/>
    <w:rsid w:val="00994D68"/>
    <w:rsid w:val="00994DB6"/>
    <w:rsid w:val="0099547E"/>
    <w:rsid w:val="00995893"/>
    <w:rsid w:val="00996026"/>
    <w:rsid w:val="00996579"/>
    <w:rsid w:val="00996CA5"/>
    <w:rsid w:val="00996D50"/>
    <w:rsid w:val="009970FD"/>
    <w:rsid w:val="00997287"/>
    <w:rsid w:val="0099764F"/>
    <w:rsid w:val="00997672"/>
    <w:rsid w:val="00997799"/>
    <w:rsid w:val="009977AA"/>
    <w:rsid w:val="009978A7"/>
    <w:rsid w:val="00997F76"/>
    <w:rsid w:val="009A01CC"/>
    <w:rsid w:val="009A02C9"/>
    <w:rsid w:val="009A0982"/>
    <w:rsid w:val="009A0ABD"/>
    <w:rsid w:val="009A0CBF"/>
    <w:rsid w:val="009A0D7E"/>
    <w:rsid w:val="009A0DDB"/>
    <w:rsid w:val="009A1171"/>
    <w:rsid w:val="009A11D5"/>
    <w:rsid w:val="009A166A"/>
    <w:rsid w:val="009A1693"/>
    <w:rsid w:val="009A17E2"/>
    <w:rsid w:val="009A17F5"/>
    <w:rsid w:val="009A1829"/>
    <w:rsid w:val="009A1A83"/>
    <w:rsid w:val="009A1AFA"/>
    <w:rsid w:val="009A1E39"/>
    <w:rsid w:val="009A1E88"/>
    <w:rsid w:val="009A24BD"/>
    <w:rsid w:val="009A271E"/>
    <w:rsid w:val="009A2832"/>
    <w:rsid w:val="009A2A0B"/>
    <w:rsid w:val="009A2CB0"/>
    <w:rsid w:val="009A2DCD"/>
    <w:rsid w:val="009A2F31"/>
    <w:rsid w:val="009A3208"/>
    <w:rsid w:val="009A377D"/>
    <w:rsid w:val="009A3A5E"/>
    <w:rsid w:val="009A3E6C"/>
    <w:rsid w:val="009A3ED7"/>
    <w:rsid w:val="009A45D9"/>
    <w:rsid w:val="009A4680"/>
    <w:rsid w:val="009A4C97"/>
    <w:rsid w:val="009A4F01"/>
    <w:rsid w:val="009A5A08"/>
    <w:rsid w:val="009A5C61"/>
    <w:rsid w:val="009A5EBF"/>
    <w:rsid w:val="009A5F95"/>
    <w:rsid w:val="009A6414"/>
    <w:rsid w:val="009A6A50"/>
    <w:rsid w:val="009A6A91"/>
    <w:rsid w:val="009A6BCD"/>
    <w:rsid w:val="009A71A8"/>
    <w:rsid w:val="009A7BA0"/>
    <w:rsid w:val="009A7D58"/>
    <w:rsid w:val="009B0239"/>
    <w:rsid w:val="009B038B"/>
    <w:rsid w:val="009B047C"/>
    <w:rsid w:val="009B05C3"/>
    <w:rsid w:val="009B06A9"/>
    <w:rsid w:val="009B08F9"/>
    <w:rsid w:val="009B09C8"/>
    <w:rsid w:val="009B0C35"/>
    <w:rsid w:val="009B0CED"/>
    <w:rsid w:val="009B0CFA"/>
    <w:rsid w:val="009B14E8"/>
    <w:rsid w:val="009B1DF9"/>
    <w:rsid w:val="009B2657"/>
    <w:rsid w:val="009B2B8E"/>
    <w:rsid w:val="009B2D97"/>
    <w:rsid w:val="009B2E86"/>
    <w:rsid w:val="009B2E95"/>
    <w:rsid w:val="009B3301"/>
    <w:rsid w:val="009B333D"/>
    <w:rsid w:val="009B353F"/>
    <w:rsid w:val="009B3A9E"/>
    <w:rsid w:val="009B3B24"/>
    <w:rsid w:val="009B3E0F"/>
    <w:rsid w:val="009B408F"/>
    <w:rsid w:val="009B4216"/>
    <w:rsid w:val="009B443B"/>
    <w:rsid w:val="009B4DEC"/>
    <w:rsid w:val="009B51E8"/>
    <w:rsid w:val="009B5760"/>
    <w:rsid w:val="009B5A9F"/>
    <w:rsid w:val="009B5CC9"/>
    <w:rsid w:val="009B5FFB"/>
    <w:rsid w:val="009B68B6"/>
    <w:rsid w:val="009B6988"/>
    <w:rsid w:val="009B6A38"/>
    <w:rsid w:val="009B6B9C"/>
    <w:rsid w:val="009B6D4F"/>
    <w:rsid w:val="009B6F18"/>
    <w:rsid w:val="009B71F0"/>
    <w:rsid w:val="009B7209"/>
    <w:rsid w:val="009B734B"/>
    <w:rsid w:val="009B745E"/>
    <w:rsid w:val="009B755C"/>
    <w:rsid w:val="009B771E"/>
    <w:rsid w:val="009B7E42"/>
    <w:rsid w:val="009C0145"/>
    <w:rsid w:val="009C02C1"/>
    <w:rsid w:val="009C05C3"/>
    <w:rsid w:val="009C0616"/>
    <w:rsid w:val="009C0902"/>
    <w:rsid w:val="009C0C0A"/>
    <w:rsid w:val="009C0C2E"/>
    <w:rsid w:val="009C0F64"/>
    <w:rsid w:val="009C163B"/>
    <w:rsid w:val="009C188B"/>
    <w:rsid w:val="009C189C"/>
    <w:rsid w:val="009C1B91"/>
    <w:rsid w:val="009C232C"/>
    <w:rsid w:val="009C2480"/>
    <w:rsid w:val="009C2D7E"/>
    <w:rsid w:val="009C310F"/>
    <w:rsid w:val="009C3432"/>
    <w:rsid w:val="009C357B"/>
    <w:rsid w:val="009C3D8A"/>
    <w:rsid w:val="009C420C"/>
    <w:rsid w:val="009C435A"/>
    <w:rsid w:val="009C44C9"/>
    <w:rsid w:val="009C4724"/>
    <w:rsid w:val="009C4834"/>
    <w:rsid w:val="009C49CC"/>
    <w:rsid w:val="009C49E7"/>
    <w:rsid w:val="009C4BB1"/>
    <w:rsid w:val="009C5470"/>
    <w:rsid w:val="009C54CF"/>
    <w:rsid w:val="009C5587"/>
    <w:rsid w:val="009C57D5"/>
    <w:rsid w:val="009C5B12"/>
    <w:rsid w:val="009C5DB9"/>
    <w:rsid w:val="009C5FB3"/>
    <w:rsid w:val="009C604D"/>
    <w:rsid w:val="009C627B"/>
    <w:rsid w:val="009C632A"/>
    <w:rsid w:val="009C638C"/>
    <w:rsid w:val="009C63FF"/>
    <w:rsid w:val="009C6942"/>
    <w:rsid w:val="009C6A85"/>
    <w:rsid w:val="009C6E91"/>
    <w:rsid w:val="009C708D"/>
    <w:rsid w:val="009C7119"/>
    <w:rsid w:val="009C7158"/>
    <w:rsid w:val="009C73FC"/>
    <w:rsid w:val="009C73FD"/>
    <w:rsid w:val="009C751F"/>
    <w:rsid w:val="009C788E"/>
    <w:rsid w:val="009C7D4F"/>
    <w:rsid w:val="009C7E22"/>
    <w:rsid w:val="009D00FF"/>
    <w:rsid w:val="009D01B9"/>
    <w:rsid w:val="009D06D6"/>
    <w:rsid w:val="009D0861"/>
    <w:rsid w:val="009D0E98"/>
    <w:rsid w:val="009D0F33"/>
    <w:rsid w:val="009D1490"/>
    <w:rsid w:val="009D28A1"/>
    <w:rsid w:val="009D2AED"/>
    <w:rsid w:val="009D2C79"/>
    <w:rsid w:val="009D31DA"/>
    <w:rsid w:val="009D3A19"/>
    <w:rsid w:val="009D3A7F"/>
    <w:rsid w:val="009D3BB1"/>
    <w:rsid w:val="009D49A3"/>
    <w:rsid w:val="009D4ABD"/>
    <w:rsid w:val="009D4C25"/>
    <w:rsid w:val="009D5060"/>
    <w:rsid w:val="009D52B0"/>
    <w:rsid w:val="009D575F"/>
    <w:rsid w:val="009D58C7"/>
    <w:rsid w:val="009D5BA9"/>
    <w:rsid w:val="009D5D45"/>
    <w:rsid w:val="009D5DBF"/>
    <w:rsid w:val="009D636D"/>
    <w:rsid w:val="009D63CB"/>
    <w:rsid w:val="009D64AB"/>
    <w:rsid w:val="009D6557"/>
    <w:rsid w:val="009D67FD"/>
    <w:rsid w:val="009D681C"/>
    <w:rsid w:val="009D68CE"/>
    <w:rsid w:val="009D690E"/>
    <w:rsid w:val="009D6B03"/>
    <w:rsid w:val="009D6CDD"/>
    <w:rsid w:val="009D6D05"/>
    <w:rsid w:val="009D6EB9"/>
    <w:rsid w:val="009D7097"/>
    <w:rsid w:val="009D733C"/>
    <w:rsid w:val="009D747C"/>
    <w:rsid w:val="009D75B4"/>
    <w:rsid w:val="009D763F"/>
    <w:rsid w:val="009D77D4"/>
    <w:rsid w:val="009D7A6D"/>
    <w:rsid w:val="009D7A9E"/>
    <w:rsid w:val="009D7E5C"/>
    <w:rsid w:val="009E0482"/>
    <w:rsid w:val="009E06C9"/>
    <w:rsid w:val="009E09B6"/>
    <w:rsid w:val="009E0A3D"/>
    <w:rsid w:val="009E0D71"/>
    <w:rsid w:val="009E0E3B"/>
    <w:rsid w:val="009E1050"/>
    <w:rsid w:val="009E1116"/>
    <w:rsid w:val="009E120A"/>
    <w:rsid w:val="009E13B9"/>
    <w:rsid w:val="009E1734"/>
    <w:rsid w:val="009E1990"/>
    <w:rsid w:val="009E1E51"/>
    <w:rsid w:val="009E1E7C"/>
    <w:rsid w:val="009E1F60"/>
    <w:rsid w:val="009E2215"/>
    <w:rsid w:val="009E2813"/>
    <w:rsid w:val="009E2A75"/>
    <w:rsid w:val="009E2F97"/>
    <w:rsid w:val="009E351F"/>
    <w:rsid w:val="009E37CF"/>
    <w:rsid w:val="009E39A8"/>
    <w:rsid w:val="009E3BD6"/>
    <w:rsid w:val="009E3EA9"/>
    <w:rsid w:val="009E4135"/>
    <w:rsid w:val="009E41B0"/>
    <w:rsid w:val="009E4244"/>
    <w:rsid w:val="009E4257"/>
    <w:rsid w:val="009E4496"/>
    <w:rsid w:val="009E465E"/>
    <w:rsid w:val="009E4692"/>
    <w:rsid w:val="009E48D4"/>
    <w:rsid w:val="009E4B1F"/>
    <w:rsid w:val="009E4BE9"/>
    <w:rsid w:val="009E4BF1"/>
    <w:rsid w:val="009E56B9"/>
    <w:rsid w:val="009E5801"/>
    <w:rsid w:val="009E58E2"/>
    <w:rsid w:val="009E5D8B"/>
    <w:rsid w:val="009E64F7"/>
    <w:rsid w:val="009E6574"/>
    <w:rsid w:val="009E6B11"/>
    <w:rsid w:val="009E6F7A"/>
    <w:rsid w:val="009E728B"/>
    <w:rsid w:val="009E72FA"/>
    <w:rsid w:val="009E7342"/>
    <w:rsid w:val="009E7351"/>
    <w:rsid w:val="009E7538"/>
    <w:rsid w:val="009E757E"/>
    <w:rsid w:val="009E772C"/>
    <w:rsid w:val="009E7771"/>
    <w:rsid w:val="009E77E8"/>
    <w:rsid w:val="009F00DA"/>
    <w:rsid w:val="009F06A7"/>
    <w:rsid w:val="009F0C83"/>
    <w:rsid w:val="009F0EC6"/>
    <w:rsid w:val="009F1150"/>
    <w:rsid w:val="009F11CB"/>
    <w:rsid w:val="009F1255"/>
    <w:rsid w:val="009F1278"/>
    <w:rsid w:val="009F14A7"/>
    <w:rsid w:val="009F1595"/>
    <w:rsid w:val="009F19D7"/>
    <w:rsid w:val="009F1B12"/>
    <w:rsid w:val="009F1C73"/>
    <w:rsid w:val="009F1CF8"/>
    <w:rsid w:val="009F1E77"/>
    <w:rsid w:val="009F237C"/>
    <w:rsid w:val="009F239E"/>
    <w:rsid w:val="009F24AE"/>
    <w:rsid w:val="009F27D2"/>
    <w:rsid w:val="009F2805"/>
    <w:rsid w:val="009F2B63"/>
    <w:rsid w:val="009F2EE9"/>
    <w:rsid w:val="009F30A4"/>
    <w:rsid w:val="009F31EA"/>
    <w:rsid w:val="009F3216"/>
    <w:rsid w:val="009F32F0"/>
    <w:rsid w:val="009F32FB"/>
    <w:rsid w:val="009F3825"/>
    <w:rsid w:val="009F3FF7"/>
    <w:rsid w:val="009F4637"/>
    <w:rsid w:val="009F4674"/>
    <w:rsid w:val="009F46D0"/>
    <w:rsid w:val="009F46DD"/>
    <w:rsid w:val="009F48F9"/>
    <w:rsid w:val="009F4F95"/>
    <w:rsid w:val="009F512B"/>
    <w:rsid w:val="009F517F"/>
    <w:rsid w:val="009F55B3"/>
    <w:rsid w:val="009F5A83"/>
    <w:rsid w:val="009F5C4E"/>
    <w:rsid w:val="009F5EFC"/>
    <w:rsid w:val="009F5F52"/>
    <w:rsid w:val="009F6364"/>
    <w:rsid w:val="009F636F"/>
    <w:rsid w:val="009F663C"/>
    <w:rsid w:val="009F66C4"/>
    <w:rsid w:val="009F6A8E"/>
    <w:rsid w:val="009F6D41"/>
    <w:rsid w:val="009F6E08"/>
    <w:rsid w:val="009F6E87"/>
    <w:rsid w:val="009F71B2"/>
    <w:rsid w:val="009F7564"/>
    <w:rsid w:val="009F7A3D"/>
    <w:rsid w:val="009F7BDA"/>
    <w:rsid w:val="009F7D9D"/>
    <w:rsid w:val="00A00913"/>
    <w:rsid w:val="00A00A4E"/>
    <w:rsid w:val="00A00A5A"/>
    <w:rsid w:val="00A00B6B"/>
    <w:rsid w:val="00A00C29"/>
    <w:rsid w:val="00A011EC"/>
    <w:rsid w:val="00A012BE"/>
    <w:rsid w:val="00A01B46"/>
    <w:rsid w:val="00A01CEC"/>
    <w:rsid w:val="00A01E33"/>
    <w:rsid w:val="00A02189"/>
    <w:rsid w:val="00A021E2"/>
    <w:rsid w:val="00A02408"/>
    <w:rsid w:val="00A02694"/>
    <w:rsid w:val="00A02872"/>
    <w:rsid w:val="00A0294A"/>
    <w:rsid w:val="00A03355"/>
    <w:rsid w:val="00A036A6"/>
    <w:rsid w:val="00A036C9"/>
    <w:rsid w:val="00A03763"/>
    <w:rsid w:val="00A03890"/>
    <w:rsid w:val="00A03E98"/>
    <w:rsid w:val="00A043B2"/>
    <w:rsid w:val="00A04544"/>
    <w:rsid w:val="00A048A1"/>
    <w:rsid w:val="00A04BBA"/>
    <w:rsid w:val="00A04C52"/>
    <w:rsid w:val="00A04D19"/>
    <w:rsid w:val="00A0507C"/>
    <w:rsid w:val="00A0523D"/>
    <w:rsid w:val="00A05760"/>
    <w:rsid w:val="00A0586F"/>
    <w:rsid w:val="00A058A7"/>
    <w:rsid w:val="00A05AAF"/>
    <w:rsid w:val="00A060BE"/>
    <w:rsid w:val="00A06114"/>
    <w:rsid w:val="00A06971"/>
    <w:rsid w:val="00A069E7"/>
    <w:rsid w:val="00A06A67"/>
    <w:rsid w:val="00A06C7D"/>
    <w:rsid w:val="00A0737E"/>
    <w:rsid w:val="00A07602"/>
    <w:rsid w:val="00A07769"/>
    <w:rsid w:val="00A0789A"/>
    <w:rsid w:val="00A079D8"/>
    <w:rsid w:val="00A07A2A"/>
    <w:rsid w:val="00A07A49"/>
    <w:rsid w:val="00A07BF3"/>
    <w:rsid w:val="00A07F31"/>
    <w:rsid w:val="00A07F7B"/>
    <w:rsid w:val="00A07FF6"/>
    <w:rsid w:val="00A1026E"/>
    <w:rsid w:val="00A102CD"/>
    <w:rsid w:val="00A10888"/>
    <w:rsid w:val="00A10A76"/>
    <w:rsid w:val="00A10B15"/>
    <w:rsid w:val="00A10BD0"/>
    <w:rsid w:val="00A10EDC"/>
    <w:rsid w:val="00A110F2"/>
    <w:rsid w:val="00A1133C"/>
    <w:rsid w:val="00A11A32"/>
    <w:rsid w:val="00A11AFF"/>
    <w:rsid w:val="00A11CF6"/>
    <w:rsid w:val="00A123AD"/>
    <w:rsid w:val="00A129B1"/>
    <w:rsid w:val="00A12D7F"/>
    <w:rsid w:val="00A13518"/>
    <w:rsid w:val="00A135D9"/>
    <w:rsid w:val="00A1384E"/>
    <w:rsid w:val="00A1396C"/>
    <w:rsid w:val="00A139C1"/>
    <w:rsid w:val="00A13AC5"/>
    <w:rsid w:val="00A13C83"/>
    <w:rsid w:val="00A13CAD"/>
    <w:rsid w:val="00A13EFC"/>
    <w:rsid w:val="00A13F7D"/>
    <w:rsid w:val="00A13FC1"/>
    <w:rsid w:val="00A1412A"/>
    <w:rsid w:val="00A141DA"/>
    <w:rsid w:val="00A14517"/>
    <w:rsid w:val="00A14E84"/>
    <w:rsid w:val="00A1584D"/>
    <w:rsid w:val="00A15CE8"/>
    <w:rsid w:val="00A16141"/>
    <w:rsid w:val="00A163C8"/>
    <w:rsid w:val="00A16C08"/>
    <w:rsid w:val="00A16C68"/>
    <w:rsid w:val="00A16EC8"/>
    <w:rsid w:val="00A170A0"/>
    <w:rsid w:val="00A17430"/>
    <w:rsid w:val="00A174C1"/>
    <w:rsid w:val="00A177E0"/>
    <w:rsid w:val="00A17883"/>
    <w:rsid w:val="00A17954"/>
    <w:rsid w:val="00A17A41"/>
    <w:rsid w:val="00A2024C"/>
    <w:rsid w:val="00A20687"/>
    <w:rsid w:val="00A20833"/>
    <w:rsid w:val="00A20CDC"/>
    <w:rsid w:val="00A21621"/>
    <w:rsid w:val="00A2164C"/>
    <w:rsid w:val="00A216E0"/>
    <w:rsid w:val="00A218FB"/>
    <w:rsid w:val="00A21945"/>
    <w:rsid w:val="00A21D59"/>
    <w:rsid w:val="00A21F83"/>
    <w:rsid w:val="00A225D8"/>
    <w:rsid w:val="00A225E4"/>
    <w:rsid w:val="00A2272B"/>
    <w:rsid w:val="00A22730"/>
    <w:rsid w:val="00A22810"/>
    <w:rsid w:val="00A229A3"/>
    <w:rsid w:val="00A22FBE"/>
    <w:rsid w:val="00A2322A"/>
    <w:rsid w:val="00A23431"/>
    <w:rsid w:val="00A23669"/>
    <w:rsid w:val="00A23D4C"/>
    <w:rsid w:val="00A23D57"/>
    <w:rsid w:val="00A240D1"/>
    <w:rsid w:val="00A241BC"/>
    <w:rsid w:val="00A24935"/>
    <w:rsid w:val="00A24B38"/>
    <w:rsid w:val="00A2500C"/>
    <w:rsid w:val="00A251B5"/>
    <w:rsid w:val="00A257CB"/>
    <w:rsid w:val="00A25957"/>
    <w:rsid w:val="00A26085"/>
    <w:rsid w:val="00A26119"/>
    <w:rsid w:val="00A26794"/>
    <w:rsid w:val="00A2694A"/>
    <w:rsid w:val="00A26B33"/>
    <w:rsid w:val="00A26D38"/>
    <w:rsid w:val="00A26FF7"/>
    <w:rsid w:val="00A2712A"/>
    <w:rsid w:val="00A27B57"/>
    <w:rsid w:val="00A27C1A"/>
    <w:rsid w:val="00A301E8"/>
    <w:rsid w:val="00A304A3"/>
    <w:rsid w:val="00A31253"/>
    <w:rsid w:val="00A31266"/>
    <w:rsid w:val="00A31292"/>
    <w:rsid w:val="00A32140"/>
    <w:rsid w:val="00A3233A"/>
    <w:rsid w:val="00A32570"/>
    <w:rsid w:val="00A325AA"/>
    <w:rsid w:val="00A32CE7"/>
    <w:rsid w:val="00A32D9C"/>
    <w:rsid w:val="00A33200"/>
    <w:rsid w:val="00A334AD"/>
    <w:rsid w:val="00A33642"/>
    <w:rsid w:val="00A33740"/>
    <w:rsid w:val="00A33FB6"/>
    <w:rsid w:val="00A346BA"/>
    <w:rsid w:val="00A34926"/>
    <w:rsid w:val="00A34D6E"/>
    <w:rsid w:val="00A350EC"/>
    <w:rsid w:val="00A355AD"/>
    <w:rsid w:val="00A35AFC"/>
    <w:rsid w:val="00A35E9D"/>
    <w:rsid w:val="00A36568"/>
    <w:rsid w:val="00A3657A"/>
    <w:rsid w:val="00A3660C"/>
    <w:rsid w:val="00A36656"/>
    <w:rsid w:val="00A36D49"/>
    <w:rsid w:val="00A36DB3"/>
    <w:rsid w:val="00A370FA"/>
    <w:rsid w:val="00A371CD"/>
    <w:rsid w:val="00A374BE"/>
    <w:rsid w:val="00A37661"/>
    <w:rsid w:val="00A376EA"/>
    <w:rsid w:val="00A3775C"/>
    <w:rsid w:val="00A37A8B"/>
    <w:rsid w:val="00A37B0B"/>
    <w:rsid w:val="00A37BA8"/>
    <w:rsid w:val="00A37D19"/>
    <w:rsid w:val="00A37FC1"/>
    <w:rsid w:val="00A402BA"/>
    <w:rsid w:val="00A402E3"/>
    <w:rsid w:val="00A40449"/>
    <w:rsid w:val="00A40B23"/>
    <w:rsid w:val="00A40E22"/>
    <w:rsid w:val="00A420C9"/>
    <w:rsid w:val="00A421D3"/>
    <w:rsid w:val="00A42372"/>
    <w:rsid w:val="00A42469"/>
    <w:rsid w:val="00A42A3D"/>
    <w:rsid w:val="00A42A69"/>
    <w:rsid w:val="00A43507"/>
    <w:rsid w:val="00A439E9"/>
    <w:rsid w:val="00A439FA"/>
    <w:rsid w:val="00A43E50"/>
    <w:rsid w:val="00A4464A"/>
    <w:rsid w:val="00A446B7"/>
    <w:rsid w:val="00A4489C"/>
    <w:rsid w:val="00A4496E"/>
    <w:rsid w:val="00A44B66"/>
    <w:rsid w:val="00A44D27"/>
    <w:rsid w:val="00A450B6"/>
    <w:rsid w:val="00A45296"/>
    <w:rsid w:val="00A45592"/>
    <w:rsid w:val="00A45A4D"/>
    <w:rsid w:val="00A45C64"/>
    <w:rsid w:val="00A45D5B"/>
    <w:rsid w:val="00A45FE4"/>
    <w:rsid w:val="00A4606B"/>
    <w:rsid w:val="00A461BC"/>
    <w:rsid w:val="00A464CF"/>
    <w:rsid w:val="00A46514"/>
    <w:rsid w:val="00A4687A"/>
    <w:rsid w:val="00A4695A"/>
    <w:rsid w:val="00A46A49"/>
    <w:rsid w:val="00A46BDC"/>
    <w:rsid w:val="00A471CE"/>
    <w:rsid w:val="00A47251"/>
    <w:rsid w:val="00A477CA"/>
    <w:rsid w:val="00A5006C"/>
    <w:rsid w:val="00A50323"/>
    <w:rsid w:val="00A50574"/>
    <w:rsid w:val="00A50B72"/>
    <w:rsid w:val="00A51099"/>
    <w:rsid w:val="00A5119D"/>
    <w:rsid w:val="00A51213"/>
    <w:rsid w:val="00A512C0"/>
    <w:rsid w:val="00A514DD"/>
    <w:rsid w:val="00A51811"/>
    <w:rsid w:val="00A51A93"/>
    <w:rsid w:val="00A51AC5"/>
    <w:rsid w:val="00A51BFC"/>
    <w:rsid w:val="00A51D0E"/>
    <w:rsid w:val="00A51E94"/>
    <w:rsid w:val="00A51FED"/>
    <w:rsid w:val="00A5209C"/>
    <w:rsid w:val="00A52240"/>
    <w:rsid w:val="00A525FF"/>
    <w:rsid w:val="00A5264F"/>
    <w:rsid w:val="00A52E0F"/>
    <w:rsid w:val="00A52EEB"/>
    <w:rsid w:val="00A5366B"/>
    <w:rsid w:val="00A53726"/>
    <w:rsid w:val="00A53802"/>
    <w:rsid w:val="00A53AC0"/>
    <w:rsid w:val="00A5433D"/>
    <w:rsid w:val="00A546C5"/>
    <w:rsid w:val="00A549CD"/>
    <w:rsid w:val="00A54A63"/>
    <w:rsid w:val="00A54CA9"/>
    <w:rsid w:val="00A54CCF"/>
    <w:rsid w:val="00A54F99"/>
    <w:rsid w:val="00A550AF"/>
    <w:rsid w:val="00A5535E"/>
    <w:rsid w:val="00A55619"/>
    <w:rsid w:val="00A559BA"/>
    <w:rsid w:val="00A56478"/>
    <w:rsid w:val="00A565C0"/>
    <w:rsid w:val="00A566CC"/>
    <w:rsid w:val="00A56B3D"/>
    <w:rsid w:val="00A56B43"/>
    <w:rsid w:val="00A56B6D"/>
    <w:rsid w:val="00A56EF4"/>
    <w:rsid w:val="00A570A1"/>
    <w:rsid w:val="00A57458"/>
    <w:rsid w:val="00A575C0"/>
    <w:rsid w:val="00A57AFF"/>
    <w:rsid w:val="00A57BE1"/>
    <w:rsid w:val="00A57CE4"/>
    <w:rsid w:val="00A600C4"/>
    <w:rsid w:val="00A60341"/>
    <w:rsid w:val="00A6088E"/>
    <w:rsid w:val="00A608C5"/>
    <w:rsid w:val="00A608FE"/>
    <w:rsid w:val="00A60EBA"/>
    <w:rsid w:val="00A60EC0"/>
    <w:rsid w:val="00A61006"/>
    <w:rsid w:val="00A610D3"/>
    <w:rsid w:val="00A6131D"/>
    <w:rsid w:val="00A613FA"/>
    <w:rsid w:val="00A61823"/>
    <w:rsid w:val="00A619E3"/>
    <w:rsid w:val="00A61E2E"/>
    <w:rsid w:val="00A61F23"/>
    <w:rsid w:val="00A62347"/>
    <w:rsid w:val="00A62372"/>
    <w:rsid w:val="00A62394"/>
    <w:rsid w:val="00A62499"/>
    <w:rsid w:val="00A6293D"/>
    <w:rsid w:val="00A62B2E"/>
    <w:rsid w:val="00A62CA8"/>
    <w:rsid w:val="00A62F5D"/>
    <w:rsid w:val="00A6367C"/>
    <w:rsid w:val="00A63A0B"/>
    <w:rsid w:val="00A63FBB"/>
    <w:rsid w:val="00A6412E"/>
    <w:rsid w:val="00A64596"/>
    <w:rsid w:val="00A647CA"/>
    <w:rsid w:val="00A64846"/>
    <w:rsid w:val="00A64AA5"/>
    <w:rsid w:val="00A64D19"/>
    <w:rsid w:val="00A64F67"/>
    <w:rsid w:val="00A653D6"/>
    <w:rsid w:val="00A65541"/>
    <w:rsid w:val="00A65898"/>
    <w:rsid w:val="00A65DCE"/>
    <w:rsid w:val="00A65EFA"/>
    <w:rsid w:val="00A66047"/>
    <w:rsid w:val="00A661AE"/>
    <w:rsid w:val="00A66735"/>
    <w:rsid w:val="00A66761"/>
    <w:rsid w:val="00A6679A"/>
    <w:rsid w:val="00A66948"/>
    <w:rsid w:val="00A66C62"/>
    <w:rsid w:val="00A6743B"/>
    <w:rsid w:val="00A676F1"/>
    <w:rsid w:val="00A67A1D"/>
    <w:rsid w:val="00A67AA3"/>
    <w:rsid w:val="00A67F35"/>
    <w:rsid w:val="00A70276"/>
    <w:rsid w:val="00A70308"/>
    <w:rsid w:val="00A703F6"/>
    <w:rsid w:val="00A7061D"/>
    <w:rsid w:val="00A7064B"/>
    <w:rsid w:val="00A70EF9"/>
    <w:rsid w:val="00A71009"/>
    <w:rsid w:val="00A710AF"/>
    <w:rsid w:val="00A710B1"/>
    <w:rsid w:val="00A7117F"/>
    <w:rsid w:val="00A714C5"/>
    <w:rsid w:val="00A71774"/>
    <w:rsid w:val="00A718B0"/>
    <w:rsid w:val="00A71B54"/>
    <w:rsid w:val="00A71C5F"/>
    <w:rsid w:val="00A71DA3"/>
    <w:rsid w:val="00A723A9"/>
    <w:rsid w:val="00A72559"/>
    <w:rsid w:val="00A728D5"/>
    <w:rsid w:val="00A729D6"/>
    <w:rsid w:val="00A72D60"/>
    <w:rsid w:val="00A72E97"/>
    <w:rsid w:val="00A73366"/>
    <w:rsid w:val="00A73470"/>
    <w:rsid w:val="00A73854"/>
    <w:rsid w:val="00A741D5"/>
    <w:rsid w:val="00A74B11"/>
    <w:rsid w:val="00A74C8C"/>
    <w:rsid w:val="00A753E2"/>
    <w:rsid w:val="00A756F6"/>
    <w:rsid w:val="00A75F88"/>
    <w:rsid w:val="00A764DC"/>
    <w:rsid w:val="00A76697"/>
    <w:rsid w:val="00A76A24"/>
    <w:rsid w:val="00A76DF6"/>
    <w:rsid w:val="00A774BD"/>
    <w:rsid w:val="00A7785D"/>
    <w:rsid w:val="00A7793A"/>
    <w:rsid w:val="00A77D43"/>
    <w:rsid w:val="00A77EF7"/>
    <w:rsid w:val="00A800BC"/>
    <w:rsid w:val="00A80915"/>
    <w:rsid w:val="00A80EA0"/>
    <w:rsid w:val="00A81354"/>
    <w:rsid w:val="00A81415"/>
    <w:rsid w:val="00A817C6"/>
    <w:rsid w:val="00A81A44"/>
    <w:rsid w:val="00A82132"/>
    <w:rsid w:val="00A821EA"/>
    <w:rsid w:val="00A8233C"/>
    <w:rsid w:val="00A82418"/>
    <w:rsid w:val="00A8252F"/>
    <w:rsid w:val="00A826DE"/>
    <w:rsid w:val="00A8279A"/>
    <w:rsid w:val="00A82E43"/>
    <w:rsid w:val="00A83D62"/>
    <w:rsid w:val="00A83F50"/>
    <w:rsid w:val="00A8402E"/>
    <w:rsid w:val="00A840D4"/>
    <w:rsid w:val="00A8426E"/>
    <w:rsid w:val="00A84763"/>
    <w:rsid w:val="00A848B4"/>
    <w:rsid w:val="00A849E7"/>
    <w:rsid w:val="00A84A0A"/>
    <w:rsid w:val="00A84D2C"/>
    <w:rsid w:val="00A84E31"/>
    <w:rsid w:val="00A85685"/>
    <w:rsid w:val="00A859F7"/>
    <w:rsid w:val="00A85ACE"/>
    <w:rsid w:val="00A85B41"/>
    <w:rsid w:val="00A85D28"/>
    <w:rsid w:val="00A85DA2"/>
    <w:rsid w:val="00A85DF6"/>
    <w:rsid w:val="00A85E05"/>
    <w:rsid w:val="00A8617D"/>
    <w:rsid w:val="00A8625D"/>
    <w:rsid w:val="00A86319"/>
    <w:rsid w:val="00A86576"/>
    <w:rsid w:val="00A866CD"/>
    <w:rsid w:val="00A87291"/>
    <w:rsid w:val="00A900B8"/>
    <w:rsid w:val="00A902E1"/>
    <w:rsid w:val="00A9081C"/>
    <w:rsid w:val="00A9081E"/>
    <w:rsid w:val="00A9097C"/>
    <w:rsid w:val="00A90CA2"/>
    <w:rsid w:val="00A90D98"/>
    <w:rsid w:val="00A90F39"/>
    <w:rsid w:val="00A91096"/>
    <w:rsid w:val="00A9139D"/>
    <w:rsid w:val="00A91799"/>
    <w:rsid w:val="00A9179E"/>
    <w:rsid w:val="00A917BA"/>
    <w:rsid w:val="00A91AC9"/>
    <w:rsid w:val="00A91E76"/>
    <w:rsid w:val="00A91F5E"/>
    <w:rsid w:val="00A92051"/>
    <w:rsid w:val="00A929A6"/>
    <w:rsid w:val="00A929F7"/>
    <w:rsid w:val="00A92C36"/>
    <w:rsid w:val="00A92C74"/>
    <w:rsid w:val="00A92E56"/>
    <w:rsid w:val="00A92F2B"/>
    <w:rsid w:val="00A92F67"/>
    <w:rsid w:val="00A93004"/>
    <w:rsid w:val="00A93614"/>
    <w:rsid w:val="00A93AD3"/>
    <w:rsid w:val="00A94163"/>
    <w:rsid w:val="00A9464F"/>
    <w:rsid w:val="00A946F3"/>
    <w:rsid w:val="00A948E3"/>
    <w:rsid w:val="00A95265"/>
    <w:rsid w:val="00A954A4"/>
    <w:rsid w:val="00A955DB"/>
    <w:rsid w:val="00A96072"/>
    <w:rsid w:val="00A9636E"/>
    <w:rsid w:val="00A96A77"/>
    <w:rsid w:val="00A96D50"/>
    <w:rsid w:val="00A96EE1"/>
    <w:rsid w:val="00A96FFA"/>
    <w:rsid w:val="00A9731E"/>
    <w:rsid w:val="00A97C2D"/>
    <w:rsid w:val="00A97C6D"/>
    <w:rsid w:val="00A97E3F"/>
    <w:rsid w:val="00A97EC2"/>
    <w:rsid w:val="00AA0095"/>
    <w:rsid w:val="00AA023E"/>
    <w:rsid w:val="00AA031B"/>
    <w:rsid w:val="00AA070D"/>
    <w:rsid w:val="00AA0818"/>
    <w:rsid w:val="00AA1148"/>
    <w:rsid w:val="00AA1154"/>
    <w:rsid w:val="00AA1217"/>
    <w:rsid w:val="00AA137D"/>
    <w:rsid w:val="00AA1639"/>
    <w:rsid w:val="00AA1784"/>
    <w:rsid w:val="00AA17D8"/>
    <w:rsid w:val="00AA1C7E"/>
    <w:rsid w:val="00AA218E"/>
    <w:rsid w:val="00AA2328"/>
    <w:rsid w:val="00AA2946"/>
    <w:rsid w:val="00AA2F66"/>
    <w:rsid w:val="00AA37E7"/>
    <w:rsid w:val="00AA384C"/>
    <w:rsid w:val="00AA3D02"/>
    <w:rsid w:val="00AA3D07"/>
    <w:rsid w:val="00AA3E6C"/>
    <w:rsid w:val="00AA4040"/>
    <w:rsid w:val="00AA444E"/>
    <w:rsid w:val="00AA45E9"/>
    <w:rsid w:val="00AA4941"/>
    <w:rsid w:val="00AA4A29"/>
    <w:rsid w:val="00AA5211"/>
    <w:rsid w:val="00AA5240"/>
    <w:rsid w:val="00AA52E9"/>
    <w:rsid w:val="00AA563A"/>
    <w:rsid w:val="00AA5700"/>
    <w:rsid w:val="00AA5A92"/>
    <w:rsid w:val="00AA5AF0"/>
    <w:rsid w:val="00AA5B51"/>
    <w:rsid w:val="00AA5FE9"/>
    <w:rsid w:val="00AA60CD"/>
    <w:rsid w:val="00AA635F"/>
    <w:rsid w:val="00AA70B6"/>
    <w:rsid w:val="00AB0372"/>
    <w:rsid w:val="00AB0D6C"/>
    <w:rsid w:val="00AB0F42"/>
    <w:rsid w:val="00AB127F"/>
    <w:rsid w:val="00AB1473"/>
    <w:rsid w:val="00AB19FA"/>
    <w:rsid w:val="00AB1C16"/>
    <w:rsid w:val="00AB1F62"/>
    <w:rsid w:val="00AB2036"/>
    <w:rsid w:val="00AB25A1"/>
    <w:rsid w:val="00AB26D2"/>
    <w:rsid w:val="00AB27D2"/>
    <w:rsid w:val="00AB2AF9"/>
    <w:rsid w:val="00AB32A1"/>
    <w:rsid w:val="00AB3379"/>
    <w:rsid w:val="00AB3B46"/>
    <w:rsid w:val="00AB3CB0"/>
    <w:rsid w:val="00AB447A"/>
    <w:rsid w:val="00AB44B4"/>
    <w:rsid w:val="00AB4559"/>
    <w:rsid w:val="00AB4824"/>
    <w:rsid w:val="00AB4AD2"/>
    <w:rsid w:val="00AB5141"/>
    <w:rsid w:val="00AB57E6"/>
    <w:rsid w:val="00AB5933"/>
    <w:rsid w:val="00AB5973"/>
    <w:rsid w:val="00AB5B29"/>
    <w:rsid w:val="00AB6148"/>
    <w:rsid w:val="00AB6320"/>
    <w:rsid w:val="00AB634F"/>
    <w:rsid w:val="00AB6DD0"/>
    <w:rsid w:val="00AB7367"/>
    <w:rsid w:val="00AB79BE"/>
    <w:rsid w:val="00AB7AB7"/>
    <w:rsid w:val="00AB7CAD"/>
    <w:rsid w:val="00AB7FF7"/>
    <w:rsid w:val="00AC0094"/>
    <w:rsid w:val="00AC0593"/>
    <w:rsid w:val="00AC05B3"/>
    <w:rsid w:val="00AC0EB4"/>
    <w:rsid w:val="00AC0EC6"/>
    <w:rsid w:val="00AC1181"/>
    <w:rsid w:val="00AC13B7"/>
    <w:rsid w:val="00AC1615"/>
    <w:rsid w:val="00AC17E3"/>
    <w:rsid w:val="00AC18DE"/>
    <w:rsid w:val="00AC1A49"/>
    <w:rsid w:val="00AC22CE"/>
    <w:rsid w:val="00AC2429"/>
    <w:rsid w:val="00AC242C"/>
    <w:rsid w:val="00AC244A"/>
    <w:rsid w:val="00AC2756"/>
    <w:rsid w:val="00AC2917"/>
    <w:rsid w:val="00AC2923"/>
    <w:rsid w:val="00AC2A9F"/>
    <w:rsid w:val="00AC2B20"/>
    <w:rsid w:val="00AC3308"/>
    <w:rsid w:val="00AC34F6"/>
    <w:rsid w:val="00AC3571"/>
    <w:rsid w:val="00AC35A8"/>
    <w:rsid w:val="00AC382C"/>
    <w:rsid w:val="00AC3ABB"/>
    <w:rsid w:val="00AC3F97"/>
    <w:rsid w:val="00AC4481"/>
    <w:rsid w:val="00AC45D4"/>
    <w:rsid w:val="00AC48A7"/>
    <w:rsid w:val="00AC4C8D"/>
    <w:rsid w:val="00AC520D"/>
    <w:rsid w:val="00AC54BC"/>
    <w:rsid w:val="00AC56D1"/>
    <w:rsid w:val="00AC5A77"/>
    <w:rsid w:val="00AC5D83"/>
    <w:rsid w:val="00AC5E14"/>
    <w:rsid w:val="00AC5E41"/>
    <w:rsid w:val="00AC5E8A"/>
    <w:rsid w:val="00AC602D"/>
    <w:rsid w:val="00AC6383"/>
    <w:rsid w:val="00AC652F"/>
    <w:rsid w:val="00AC65F0"/>
    <w:rsid w:val="00AC67FD"/>
    <w:rsid w:val="00AC6915"/>
    <w:rsid w:val="00AC6A3C"/>
    <w:rsid w:val="00AC6DD9"/>
    <w:rsid w:val="00AC6FD2"/>
    <w:rsid w:val="00AC71C4"/>
    <w:rsid w:val="00AC73A2"/>
    <w:rsid w:val="00AC764D"/>
    <w:rsid w:val="00AC7777"/>
    <w:rsid w:val="00AC79B8"/>
    <w:rsid w:val="00AC7CC0"/>
    <w:rsid w:val="00AC7D51"/>
    <w:rsid w:val="00AC7EFD"/>
    <w:rsid w:val="00AD017A"/>
    <w:rsid w:val="00AD0259"/>
    <w:rsid w:val="00AD03E3"/>
    <w:rsid w:val="00AD03FF"/>
    <w:rsid w:val="00AD0555"/>
    <w:rsid w:val="00AD062B"/>
    <w:rsid w:val="00AD082F"/>
    <w:rsid w:val="00AD0B03"/>
    <w:rsid w:val="00AD0B55"/>
    <w:rsid w:val="00AD0B67"/>
    <w:rsid w:val="00AD0C52"/>
    <w:rsid w:val="00AD0D6E"/>
    <w:rsid w:val="00AD0FAF"/>
    <w:rsid w:val="00AD10C7"/>
    <w:rsid w:val="00AD1480"/>
    <w:rsid w:val="00AD1AC9"/>
    <w:rsid w:val="00AD1BBD"/>
    <w:rsid w:val="00AD1CCA"/>
    <w:rsid w:val="00AD2280"/>
    <w:rsid w:val="00AD2368"/>
    <w:rsid w:val="00AD2DD2"/>
    <w:rsid w:val="00AD2FB7"/>
    <w:rsid w:val="00AD2FE0"/>
    <w:rsid w:val="00AD3236"/>
    <w:rsid w:val="00AD3256"/>
    <w:rsid w:val="00AD403A"/>
    <w:rsid w:val="00AD4650"/>
    <w:rsid w:val="00AD4DDA"/>
    <w:rsid w:val="00AD5233"/>
    <w:rsid w:val="00AD52F0"/>
    <w:rsid w:val="00AD550E"/>
    <w:rsid w:val="00AD56A7"/>
    <w:rsid w:val="00AD575F"/>
    <w:rsid w:val="00AD5AC5"/>
    <w:rsid w:val="00AD5D73"/>
    <w:rsid w:val="00AD5FFE"/>
    <w:rsid w:val="00AD61D9"/>
    <w:rsid w:val="00AD63A8"/>
    <w:rsid w:val="00AD67AE"/>
    <w:rsid w:val="00AD6871"/>
    <w:rsid w:val="00AD6944"/>
    <w:rsid w:val="00AD69D9"/>
    <w:rsid w:val="00AD7865"/>
    <w:rsid w:val="00AD7913"/>
    <w:rsid w:val="00AD79D8"/>
    <w:rsid w:val="00AE0256"/>
    <w:rsid w:val="00AE065F"/>
    <w:rsid w:val="00AE0809"/>
    <w:rsid w:val="00AE09BC"/>
    <w:rsid w:val="00AE0A16"/>
    <w:rsid w:val="00AE0C5E"/>
    <w:rsid w:val="00AE0DAF"/>
    <w:rsid w:val="00AE0EDE"/>
    <w:rsid w:val="00AE0F96"/>
    <w:rsid w:val="00AE1BAD"/>
    <w:rsid w:val="00AE1C0D"/>
    <w:rsid w:val="00AE1FAC"/>
    <w:rsid w:val="00AE204C"/>
    <w:rsid w:val="00AE2C86"/>
    <w:rsid w:val="00AE2D9D"/>
    <w:rsid w:val="00AE30D0"/>
    <w:rsid w:val="00AE31D3"/>
    <w:rsid w:val="00AE36DC"/>
    <w:rsid w:val="00AE3A9A"/>
    <w:rsid w:val="00AE3C85"/>
    <w:rsid w:val="00AE3DE6"/>
    <w:rsid w:val="00AE438A"/>
    <w:rsid w:val="00AE44B1"/>
    <w:rsid w:val="00AE45EB"/>
    <w:rsid w:val="00AE56D8"/>
    <w:rsid w:val="00AE5A90"/>
    <w:rsid w:val="00AE5AE2"/>
    <w:rsid w:val="00AE626C"/>
    <w:rsid w:val="00AE7076"/>
    <w:rsid w:val="00AE74E1"/>
    <w:rsid w:val="00AE76A2"/>
    <w:rsid w:val="00AE782C"/>
    <w:rsid w:val="00AE78BB"/>
    <w:rsid w:val="00AE7C46"/>
    <w:rsid w:val="00AF0A80"/>
    <w:rsid w:val="00AF0C54"/>
    <w:rsid w:val="00AF0D23"/>
    <w:rsid w:val="00AF0EE0"/>
    <w:rsid w:val="00AF0FF5"/>
    <w:rsid w:val="00AF1057"/>
    <w:rsid w:val="00AF1151"/>
    <w:rsid w:val="00AF126A"/>
    <w:rsid w:val="00AF151D"/>
    <w:rsid w:val="00AF1847"/>
    <w:rsid w:val="00AF1BBD"/>
    <w:rsid w:val="00AF1C66"/>
    <w:rsid w:val="00AF1F73"/>
    <w:rsid w:val="00AF2177"/>
    <w:rsid w:val="00AF26C3"/>
    <w:rsid w:val="00AF2A17"/>
    <w:rsid w:val="00AF381F"/>
    <w:rsid w:val="00AF3C15"/>
    <w:rsid w:val="00AF404F"/>
    <w:rsid w:val="00AF42DC"/>
    <w:rsid w:val="00AF456F"/>
    <w:rsid w:val="00AF4613"/>
    <w:rsid w:val="00AF4935"/>
    <w:rsid w:val="00AF496E"/>
    <w:rsid w:val="00AF5026"/>
    <w:rsid w:val="00AF52D4"/>
    <w:rsid w:val="00AF56C9"/>
    <w:rsid w:val="00AF5D31"/>
    <w:rsid w:val="00AF60D5"/>
    <w:rsid w:val="00AF6441"/>
    <w:rsid w:val="00AF6831"/>
    <w:rsid w:val="00AF6CD6"/>
    <w:rsid w:val="00AF7048"/>
    <w:rsid w:val="00AF7AC7"/>
    <w:rsid w:val="00AF7AEB"/>
    <w:rsid w:val="00AF7B68"/>
    <w:rsid w:val="00AF7C5B"/>
    <w:rsid w:val="00AF7D7C"/>
    <w:rsid w:val="00AF7DA0"/>
    <w:rsid w:val="00AF7E6A"/>
    <w:rsid w:val="00AF7EAB"/>
    <w:rsid w:val="00B002E2"/>
    <w:rsid w:val="00B00718"/>
    <w:rsid w:val="00B00801"/>
    <w:rsid w:val="00B00C6B"/>
    <w:rsid w:val="00B00FDD"/>
    <w:rsid w:val="00B01394"/>
    <w:rsid w:val="00B01950"/>
    <w:rsid w:val="00B021C7"/>
    <w:rsid w:val="00B021DF"/>
    <w:rsid w:val="00B02524"/>
    <w:rsid w:val="00B0269E"/>
    <w:rsid w:val="00B026AB"/>
    <w:rsid w:val="00B0277E"/>
    <w:rsid w:val="00B02945"/>
    <w:rsid w:val="00B02979"/>
    <w:rsid w:val="00B029FB"/>
    <w:rsid w:val="00B02BB8"/>
    <w:rsid w:val="00B02EC4"/>
    <w:rsid w:val="00B0300C"/>
    <w:rsid w:val="00B036FD"/>
    <w:rsid w:val="00B037EF"/>
    <w:rsid w:val="00B03865"/>
    <w:rsid w:val="00B0387A"/>
    <w:rsid w:val="00B039D6"/>
    <w:rsid w:val="00B03D18"/>
    <w:rsid w:val="00B03FBD"/>
    <w:rsid w:val="00B0472C"/>
    <w:rsid w:val="00B04BB8"/>
    <w:rsid w:val="00B04DE8"/>
    <w:rsid w:val="00B0503E"/>
    <w:rsid w:val="00B05201"/>
    <w:rsid w:val="00B05341"/>
    <w:rsid w:val="00B05562"/>
    <w:rsid w:val="00B05652"/>
    <w:rsid w:val="00B056E7"/>
    <w:rsid w:val="00B059E5"/>
    <w:rsid w:val="00B05AC8"/>
    <w:rsid w:val="00B05BA9"/>
    <w:rsid w:val="00B05E59"/>
    <w:rsid w:val="00B05FF5"/>
    <w:rsid w:val="00B061FD"/>
    <w:rsid w:val="00B062E5"/>
    <w:rsid w:val="00B0687C"/>
    <w:rsid w:val="00B06966"/>
    <w:rsid w:val="00B06A93"/>
    <w:rsid w:val="00B0700B"/>
    <w:rsid w:val="00B073E7"/>
    <w:rsid w:val="00B079D8"/>
    <w:rsid w:val="00B07E47"/>
    <w:rsid w:val="00B07E85"/>
    <w:rsid w:val="00B07EF6"/>
    <w:rsid w:val="00B10224"/>
    <w:rsid w:val="00B10723"/>
    <w:rsid w:val="00B109A2"/>
    <w:rsid w:val="00B10DD8"/>
    <w:rsid w:val="00B10F85"/>
    <w:rsid w:val="00B11511"/>
    <w:rsid w:val="00B115E3"/>
    <w:rsid w:val="00B117DB"/>
    <w:rsid w:val="00B117FF"/>
    <w:rsid w:val="00B11A03"/>
    <w:rsid w:val="00B11A2A"/>
    <w:rsid w:val="00B11B9B"/>
    <w:rsid w:val="00B123D3"/>
    <w:rsid w:val="00B1273E"/>
    <w:rsid w:val="00B12F71"/>
    <w:rsid w:val="00B134D3"/>
    <w:rsid w:val="00B1369E"/>
    <w:rsid w:val="00B13938"/>
    <w:rsid w:val="00B13AC1"/>
    <w:rsid w:val="00B13ADF"/>
    <w:rsid w:val="00B13B1E"/>
    <w:rsid w:val="00B142AD"/>
    <w:rsid w:val="00B1474E"/>
    <w:rsid w:val="00B148A9"/>
    <w:rsid w:val="00B148E8"/>
    <w:rsid w:val="00B149E5"/>
    <w:rsid w:val="00B14B1D"/>
    <w:rsid w:val="00B14B5C"/>
    <w:rsid w:val="00B14CF9"/>
    <w:rsid w:val="00B14EBE"/>
    <w:rsid w:val="00B150C7"/>
    <w:rsid w:val="00B154DD"/>
    <w:rsid w:val="00B1557C"/>
    <w:rsid w:val="00B15628"/>
    <w:rsid w:val="00B15685"/>
    <w:rsid w:val="00B156FC"/>
    <w:rsid w:val="00B157A7"/>
    <w:rsid w:val="00B158DF"/>
    <w:rsid w:val="00B15C6B"/>
    <w:rsid w:val="00B15CD8"/>
    <w:rsid w:val="00B15D15"/>
    <w:rsid w:val="00B15E5E"/>
    <w:rsid w:val="00B160D1"/>
    <w:rsid w:val="00B16307"/>
    <w:rsid w:val="00B163DB"/>
    <w:rsid w:val="00B1640E"/>
    <w:rsid w:val="00B16604"/>
    <w:rsid w:val="00B1660B"/>
    <w:rsid w:val="00B1671F"/>
    <w:rsid w:val="00B16AF7"/>
    <w:rsid w:val="00B16CF4"/>
    <w:rsid w:val="00B1748A"/>
    <w:rsid w:val="00B17A9A"/>
    <w:rsid w:val="00B17BE9"/>
    <w:rsid w:val="00B204E0"/>
    <w:rsid w:val="00B20A0D"/>
    <w:rsid w:val="00B20ADE"/>
    <w:rsid w:val="00B20E2C"/>
    <w:rsid w:val="00B20F2F"/>
    <w:rsid w:val="00B210C4"/>
    <w:rsid w:val="00B2133E"/>
    <w:rsid w:val="00B21461"/>
    <w:rsid w:val="00B21718"/>
    <w:rsid w:val="00B21B37"/>
    <w:rsid w:val="00B21F3F"/>
    <w:rsid w:val="00B2278A"/>
    <w:rsid w:val="00B22BD8"/>
    <w:rsid w:val="00B22ED9"/>
    <w:rsid w:val="00B231AA"/>
    <w:rsid w:val="00B232E3"/>
    <w:rsid w:val="00B2384C"/>
    <w:rsid w:val="00B23AD6"/>
    <w:rsid w:val="00B23C0A"/>
    <w:rsid w:val="00B23F5E"/>
    <w:rsid w:val="00B24061"/>
    <w:rsid w:val="00B2406B"/>
    <w:rsid w:val="00B2436A"/>
    <w:rsid w:val="00B24431"/>
    <w:rsid w:val="00B2479A"/>
    <w:rsid w:val="00B24F2E"/>
    <w:rsid w:val="00B2568A"/>
    <w:rsid w:val="00B25693"/>
    <w:rsid w:val="00B25A97"/>
    <w:rsid w:val="00B25AF1"/>
    <w:rsid w:val="00B261C2"/>
    <w:rsid w:val="00B265BF"/>
    <w:rsid w:val="00B26ACD"/>
    <w:rsid w:val="00B2774B"/>
    <w:rsid w:val="00B278E1"/>
    <w:rsid w:val="00B27E94"/>
    <w:rsid w:val="00B27EB9"/>
    <w:rsid w:val="00B301D7"/>
    <w:rsid w:val="00B302BD"/>
    <w:rsid w:val="00B30419"/>
    <w:rsid w:val="00B3091E"/>
    <w:rsid w:val="00B309EB"/>
    <w:rsid w:val="00B30A69"/>
    <w:rsid w:val="00B30C1A"/>
    <w:rsid w:val="00B30DC0"/>
    <w:rsid w:val="00B314B5"/>
    <w:rsid w:val="00B315D1"/>
    <w:rsid w:val="00B31629"/>
    <w:rsid w:val="00B316CA"/>
    <w:rsid w:val="00B31AAA"/>
    <w:rsid w:val="00B31FDC"/>
    <w:rsid w:val="00B31FEB"/>
    <w:rsid w:val="00B324B9"/>
    <w:rsid w:val="00B32520"/>
    <w:rsid w:val="00B325D4"/>
    <w:rsid w:val="00B329C0"/>
    <w:rsid w:val="00B32D1B"/>
    <w:rsid w:val="00B32FB2"/>
    <w:rsid w:val="00B33B08"/>
    <w:rsid w:val="00B33D9C"/>
    <w:rsid w:val="00B34220"/>
    <w:rsid w:val="00B3430B"/>
    <w:rsid w:val="00B3446B"/>
    <w:rsid w:val="00B34B90"/>
    <w:rsid w:val="00B34E87"/>
    <w:rsid w:val="00B35223"/>
    <w:rsid w:val="00B3548E"/>
    <w:rsid w:val="00B354C0"/>
    <w:rsid w:val="00B35880"/>
    <w:rsid w:val="00B35E3C"/>
    <w:rsid w:val="00B36241"/>
    <w:rsid w:val="00B365DB"/>
    <w:rsid w:val="00B36721"/>
    <w:rsid w:val="00B3678F"/>
    <w:rsid w:val="00B36E4B"/>
    <w:rsid w:val="00B36F3E"/>
    <w:rsid w:val="00B37011"/>
    <w:rsid w:val="00B3735B"/>
    <w:rsid w:val="00B37893"/>
    <w:rsid w:val="00B37CC6"/>
    <w:rsid w:val="00B37E5C"/>
    <w:rsid w:val="00B400EA"/>
    <w:rsid w:val="00B403BC"/>
    <w:rsid w:val="00B40893"/>
    <w:rsid w:val="00B40C12"/>
    <w:rsid w:val="00B40FDA"/>
    <w:rsid w:val="00B4158E"/>
    <w:rsid w:val="00B415A8"/>
    <w:rsid w:val="00B41734"/>
    <w:rsid w:val="00B417FF"/>
    <w:rsid w:val="00B422D2"/>
    <w:rsid w:val="00B42880"/>
    <w:rsid w:val="00B42D8E"/>
    <w:rsid w:val="00B42E8A"/>
    <w:rsid w:val="00B42F12"/>
    <w:rsid w:val="00B42FC3"/>
    <w:rsid w:val="00B431C9"/>
    <w:rsid w:val="00B43375"/>
    <w:rsid w:val="00B433AE"/>
    <w:rsid w:val="00B43475"/>
    <w:rsid w:val="00B43532"/>
    <w:rsid w:val="00B43E99"/>
    <w:rsid w:val="00B445A3"/>
    <w:rsid w:val="00B44721"/>
    <w:rsid w:val="00B449A0"/>
    <w:rsid w:val="00B45191"/>
    <w:rsid w:val="00B45324"/>
    <w:rsid w:val="00B453F8"/>
    <w:rsid w:val="00B45617"/>
    <w:rsid w:val="00B4574C"/>
    <w:rsid w:val="00B4601B"/>
    <w:rsid w:val="00B4617B"/>
    <w:rsid w:val="00B461AF"/>
    <w:rsid w:val="00B461E1"/>
    <w:rsid w:val="00B469D8"/>
    <w:rsid w:val="00B46DE3"/>
    <w:rsid w:val="00B47505"/>
    <w:rsid w:val="00B47A17"/>
    <w:rsid w:val="00B50020"/>
    <w:rsid w:val="00B50309"/>
    <w:rsid w:val="00B503FB"/>
    <w:rsid w:val="00B50542"/>
    <w:rsid w:val="00B508C5"/>
    <w:rsid w:val="00B50DDC"/>
    <w:rsid w:val="00B51312"/>
    <w:rsid w:val="00B51661"/>
    <w:rsid w:val="00B516EA"/>
    <w:rsid w:val="00B52024"/>
    <w:rsid w:val="00B52888"/>
    <w:rsid w:val="00B529A6"/>
    <w:rsid w:val="00B529E2"/>
    <w:rsid w:val="00B52A38"/>
    <w:rsid w:val="00B52AAE"/>
    <w:rsid w:val="00B52D23"/>
    <w:rsid w:val="00B52F43"/>
    <w:rsid w:val="00B5317F"/>
    <w:rsid w:val="00B533A4"/>
    <w:rsid w:val="00B54201"/>
    <w:rsid w:val="00B545E1"/>
    <w:rsid w:val="00B547A5"/>
    <w:rsid w:val="00B54BF3"/>
    <w:rsid w:val="00B54E3B"/>
    <w:rsid w:val="00B54F8D"/>
    <w:rsid w:val="00B55345"/>
    <w:rsid w:val="00B55717"/>
    <w:rsid w:val="00B557CD"/>
    <w:rsid w:val="00B55B53"/>
    <w:rsid w:val="00B55B76"/>
    <w:rsid w:val="00B55BD6"/>
    <w:rsid w:val="00B5651C"/>
    <w:rsid w:val="00B565EE"/>
    <w:rsid w:val="00B569D9"/>
    <w:rsid w:val="00B56E95"/>
    <w:rsid w:val="00B5717D"/>
    <w:rsid w:val="00B571D1"/>
    <w:rsid w:val="00B57B07"/>
    <w:rsid w:val="00B57D1B"/>
    <w:rsid w:val="00B57DFB"/>
    <w:rsid w:val="00B57E1B"/>
    <w:rsid w:val="00B57EAA"/>
    <w:rsid w:val="00B6041C"/>
    <w:rsid w:val="00B608D1"/>
    <w:rsid w:val="00B6093A"/>
    <w:rsid w:val="00B609EF"/>
    <w:rsid w:val="00B60D5F"/>
    <w:rsid w:val="00B60EFD"/>
    <w:rsid w:val="00B610FB"/>
    <w:rsid w:val="00B61388"/>
    <w:rsid w:val="00B616F9"/>
    <w:rsid w:val="00B6173B"/>
    <w:rsid w:val="00B619AF"/>
    <w:rsid w:val="00B61C14"/>
    <w:rsid w:val="00B621E9"/>
    <w:rsid w:val="00B62518"/>
    <w:rsid w:val="00B62E3A"/>
    <w:rsid w:val="00B63194"/>
    <w:rsid w:val="00B63262"/>
    <w:rsid w:val="00B633D8"/>
    <w:rsid w:val="00B63993"/>
    <w:rsid w:val="00B6408C"/>
    <w:rsid w:val="00B64BA1"/>
    <w:rsid w:val="00B64DB7"/>
    <w:rsid w:val="00B64DF0"/>
    <w:rsid w:val="00B65356"/>
    <w:rsid w:val="00B65602"/>
    <w:rsid w:val="00B65E24"/>
    <w:rsid w:val="00B65EF3"/>
    <w:rsid w:val="00B660E0"/>
    <w:rsid w:val="00B66443"/>
    <w:rsid w:val="00B664A3"/>
    <w:rsid w:val="00B66506"/>
    <w:rsid w:val="00B665D8"/>
    <w:rsid w:val="00B66D23"/>
    <w:rsid w:val="00B66FB1"/>
    <w:rsid w:val="00B67181"/>
    <w:rsid w:val="00B671ED"/>
    <w:rsid w:val="00B6732A"/>
    <w:rsid w:val="00B67848"/>
    <w:rsid w:val="00B67900"/>
    <w:rsid w:val="00B7011F"/>
    <w:rsid w:val="00B70481"/>
    <w:rsid w:val="00B70489"/>
    <w:rsid w:val="00B70880"/>
    <w:rsid w:val="00B7098E"/>
    <w:rsid w:val="00B70B33"/>
    <w:rsid w:val="00B70F93"/>
    <w:rsid w:val="00B71259"/>
    <w:rsid w:val="00B71602"/>
    <w:rsid w:val="00B716D4"/>
    <w:rsid w:val="00B7180D"/>
    <w:rsid w:val="00B718B4"/>
    <w:rsid w:val="00B71B60"/>
    <w:rsid w:val="00B71D45"/>
    <w:rsid w:val="00B71E13"/>
    <w:rsid w:val="00B71F9F"/>
    <w:rsid w:val="00B720F6"/>
    <w:rsid w:val="00B7217D"/>
    <w:rsid w:val="00B72304"/>
    <w:rsid w:val="00B724F4"/>
    <w:rsid w:val="00B724F9"/>
    <w:rsid w:val="00B72511"/>
    <w:rsid w:val="00B72A56"/>
    <w:rsid w:val="00B72AC3"/>
    <w:rsid w:val="00B72DDB"/>
    <w:rsid w:val="00B73AAD"/>
    <w:rsid w:val="00B73B2A"/>
    <w:rsid w:val="00B73E4B"/>
    <w:rsid w:val="00B74293"/>
    <w:rsid w:val="00B7456D"/>
    <w:rsid w:val="00B74694"/>
    <w:rsid w:val="00B7485E"/>
    <w:rsid w:val="00B751DB"/>
    <w:rsid w:val="00B7535E"/>
    <w:rsid w:val="00B753AB"/>
    <w:rsid w:val="00B756F0"/>
    <w:rsid w:val="00B75933"/>
    <w:rsid w:val="00B759B5"/>
    <w:rsid w:val="00B75AD6"/>
    <w:rsid w:val="00B75CBF"/>
    <w:rsid w:val="00B75DD9"/>
    <w:rsid w:val="00B75F10"/>
    <w:rsid w:val="00B7629E"/>
    <w:rsid w:val="00B768CE"/>
    <w:rsid w:val="00B76C04"/>
    <w:rsid w:val="00B771CF"/>
    <w:rsid w:val="00B777A7"/>
    <w:rsid w:val="00B80029"/>
    <w:rsid w:val="00B8018A"/>
    <w:rsid w:val="00B803A6"/>
    <w:rsid w:val="00B804E6"/>
    <w:rsid w:val="00B8099C"/>
    <w:rsid w:val="00B80AF0"/>
    <w:rsid w:val="00B80FD8"/>
    <w:rsid w:val="00B8113B"/>
    <w:rsid w:val="00B81444"/>
    <w:rsid w:val="00B8152D"/>
    <w:rsid w:val="00B815A4"/>
    <w:rsid w:val="00B81890"/>
    <w:rsid w:val="00B818F7"/>
    <w:rsid w:val="00B81969"/>
    <w:rsid w:val="00B81E93"/>
    <w:rsid w:val="00B81F9D"/>
    <w:rsid w:val="00B825BD"/>
    <w:rsid w:val="00B82625"/>
    <w:rsid w:val="00B8268B"/>
    <w:rsid w:val="00B82696"/>
    <w:rsid w:val="00B82793"/>
    <w:rsid w:val="00B82817"/>
    <w:rsid w:val="00B82EE6"/>
    <w:rsid w:val="00B83214"/>
    <w:rsid w:val="00B8378E"/>
    <w:rsid w:val="00B83B19"/>
    <w:rsid w:val="00B83F73"/>
    <w:rsid w:val="00B84C1E"/>
    <w:rsid w:val="00B84C8C"/>
    <w:rsid w:val="00B84D4E"/>
    <w:rsid w:val="00B84EFA"/>
    <w:rsid w:val="00B851CF"/>
    <w:rsid w:val="00B8539D"/>
    <w:rsid w:val="00B858FC"/>
    <w:rsid w:val="00B85A28"/>
    <w:rsid w:val="00B85B37"/>
    <w:rsid w:val="00B85DCC"/>
    <w:rsid w:val="00B85E83"/>
    <w:rsid w:val="00B85FF1"/>
    <w:rsid w:val="00B86619"/>
    <w:rsid w:val="00B86730"/>
    <w:rsid w:val="00B8680F"/>
    <w:rsid w:val="00B86969"/>
    <w:rsid w:val="00B86995"/>
    <w:rsid w:val="00B86CD4"/>
    <w:rsid w:val="00B86D75"/>
    <w:rsid w:val="00B87749"/>
    <w:rsid w:val="00B879B2"/>
    <w:rsid w:val="00B9037F"/>
    <w:rsid w:val="00B9070C"/>
    <w:rsid w:val="00B90C65"/>
    <w:rsid w:val="00B90D5D"/>
    <w:rsid w:val="00B90DA8"/>
    <w:rsid w:val="00B90E56"/>
    <w:rsid w:val="00B911CA"/>
    <w:rsid w:val="00B91965"/>
    <w:rsid w:val="00B91D36"/>
    <w:rsid w:val="00B91E8F"/>
    <w:rsid w:val="00B920D3"/>
    <w:rsid w:val="00B92109"/>
    <w:rsid w:val="00B92303"/>
    <w:rsid w:val="00B92554"/>
    <w:rsid w:val="00B927E1"/>
    <w:rsid w:val="00B9280E"/>
    <w:rsid w:val="00B92A54"/>
    <w:rsid w:val="00B92CED"/>
    <w:rsid w:val="00B9399A"/>
    <w:rsid w:val="00B93A12"/>
    <w:rsid w:val="00B93CCA"/>
    <w:rsid w:val="00B93D6A"/>
    <w:rsid w:val="00B93E81"/>
    <w:rsid w:val="00B94050"/>
    <w:rsid w:val="00B9406C"/>
    <w:rsid w:val="00B94C50"/>
    <w:rsid w:val="00B94F95"/>
    <w:rsid w:val="00B95298"/>
    <w:rsid w:val="00B952C5"/>
    <w:rsid w:val="00B95530"/>
    <w:rsid w:val="00B9565D"/>
    <w:rsid w:val="00B956ED"/>
    <w:rsid w:val="00B95E1E"/>
    <w:rsid w:val="00B95E67"/>
    <w:rsid w:val="00B960D1"/>
    <w:rsid w:val="00B96235"/>
    <w:rsid w:val="00B962AE"/>
    <w:rsid w:val="00B96365"/>
    <w:rsid w:val="00B9665A"/>
    <w:rsid w:val="00B9676D"/>
    <w:rsid w:val="00B96A2D"/>
    <w:rsid w:val="00B96D80"/>
    <w:rsid w:val="00B96EF2"/>
    <w:rsid w:val="00B9707E"/>
    <w:rsid w:val="00B971E1"/>
    <w:rsid w:val="00B97202"/>
    <w:rsid w:val="00B97237"/>
    <w:rsid w:val="00B9744D"/>
    <w:rsid w:val="00B976CA"/>
    <w:rsid w:val="00B97849"/>
    <w:rsid w:val="00B979CC"/>
    <w:rsid w:val="00B97E4E"/>
    <w:rsid w:val="00BA005F"/>
    <w:rsid w:val="00BA03F1"/>
    <w:rsid w:val="00BA057D"/>
    <w:rsid w:val="00BA05CE"/>
    <w:rsid w:val="00BA08EA"/>
    <w:rsid w:val="00BA0AA0"/>
    <w:rsid w:val="00BA0D1D"/>
    <w:rsid w:val="00BA1265"/>
    <w:rsid w:val="00BA1307"/>
    <w:rsid w:val="00BA13C8"/>
    <w:rsid w:val="00BA1422"/>
    <w:rsid w:val="00BA1A51"/>
    <w:rsid w:val="00BA1C84"/>
    <w:rsid w:val="00BA1FF1"/>
    <w:rsid w:val="00BA20D4"/>
    <w:rsid w:val="00BA20E6"/>
    <w:rsid w:val="00BA2248"/>
    <w:rsid w:val="00BA2903"/>
    <w:rsid w:val="00BA2D4E"/>
    <w:rsid w:val="00BA3228"/>
    <w:rsid w:val="00BA37E3"/>
    <w:rsid w:val="00BA3B9E"/>
    <w:rsid w:val="00BA3C0C"/>
    <w:rsid w:val="00BA3C45"/>
    <w:rsid w:val="00BA3D21"/>
    <w:rsid w:val="00BA402B"/>
    <w:rsid w:val="00BA4071"/>
    <w:rsid w:val="00BA4132"/>
    <w:rsid w:val="00BA4455"/>
    <w:rsid w:val="00BA4732"/>
    <w:rsid w:val="00BA4AC1"/>
    <w:rsid w:val="00BA4B67"/>
    <w:rsid w:val="00BA4B68"/>
    <w:rsid w:val="00BA4E44"/>
    <w:rsid w:val="00BA4ED0"/>
    <w:rsid w:val="00BA50B4"/>
    <w:rsid w:val="00BA50CD"/>
    <w:rsid w:val="00BA50DB"/>
    <w:rsid w:val="00BA52E5"/>
    <w:rsid w:val="00BA55B0"/>
    <w:rsid w:val="00BA5CD2"/>
    <w:rsid w:val="00BA5D8D"/>
    <w:rsid w:val="00BA5F80"/>
    <w:rsid w:val="00BA6326"/>
    <w:rsid w:val="00BA6800"/>
    <w:rsid w:val="00BA6A66"/>
    <w:rsid w:val="00BA6AA2"/>
    <w:rsid w:val="00BA6ACA"/>
    <w:rsid w:val="00BA6D68"/>
    <w:rsid w:val="00BA736F"/>
    <w:rsid w:val="00BA74A6"/>
    <w:rsid w:val="00BA74DD"/>
    <w:rsid w:val="00BA77E4"/>
    <w:rsid w:val="00BB0289"/>
    <w:rsid w:val="00BB0497"/>
    <w:rsid w:val="00BB053C"/>
    <w:rsid w:val="00BB05E5"/>
    <w:rsid w:val="00BB077F"/>
    <w:rsid w:val="00BB0A59"/>
    <w:rsid w:val="00BB0BD5"/>
    <w:rsid w:val="00BB0D01"/>
    <w:rsid w:val="00BB0FCA"/>
    <w:rsid w:val="00BB124D"/>
    <w:rsid w:val="00BB1329"/>
    <w:rsid w:val="00BB1333"/>
    <w:rsid w:val="00BB1343"/>
    <w:rsid w:val="00BB13B3"/>
    <w:rsid w:val="00BB13C1"/>
    <w:rsid w:val="00BB1767"/>
    <w:rsid w:val="00BB1876"/>
    <w:rsid w:val="00BB18B7"/>
    <w:rsid w:val="00BB1B35"/>
    <w:rsid w:val="00BB1BEA"/>
    <w:rsid w:val="00BB2109"/>
    <w:rsid w:val="00BB231C"/>
    <w:rsid w:val="00BB2390"/>
    <w:rsid w:val="00BB2783"/>
    <w:rsid w:val="00BB2910"/>
    <w:rsid w:val="00BB292A"/>
    <w:rsid w:val="00BB2ABD"/>
    <w:rsid w:val="00BB2CFE"/>
    <w:rsid w:val="00BB2DCE"/>
    <w:rsid w:val="00BB2EF0"/>
    <w:rsid w:val="00BB2F01"/>
    <w:rsid w:val="00BB322C"/>
    <w:rsid w:val="00BB33D2"/>
    <w:rsid w:val="00BB3466"/>
    <w:rsid w:val="00BB3764"/>
    <w:rsid w:val="00BB3A03"/>
    <w:rsid w:val="00BB406B"/>
    <w:rsid w:val="00BB4107"/>
    <w:rsid w:val="00BB412D"/>
    <w:rsid w:val="00BB45AA"/>
    <w:rsid w:val="00BB4AEC"/>
    <w:rsid w:val="00BB4C3D"/>
    <w:rsid w:val="00BB4ED1"/>
    <w:rsid w:val="00BB4FAB"/>
    <w:rsid w:val="00BB53D1"/>
    <w:rsid w:val="00BB5439"/>
    <w:rsid w:val="00BB55A5"/>
    <w:rsid w:val="00BB560E"/>
    <w:rsid w:val="00BB5615"/>
    <w:rsid w:val="00BB59E9"/>
    <w:rsid w:val="00BB6067"/>
    <w:rsid w:val="00BB61C6"/>
    <w:rsid w:val="00BB623B"/>
    <w:rsid w:val="00BB64E1"/>
    <w:rsid w:val="00BB6847"/>
    <w:rsid w:val="00BB7415"/>
    <w:rsid w:val="00BB750B"/>
    <w:rsid w:val="00BB7E1C"/>
    <w:rsid w:val="00BB7EA5"/>
    <w:rsid w:val="00BB7EDD"/>
    <w:rsid w:val="00BC0B29"/>
    <w:rsid w:val="00BC1347"/>
    <w:rsid w:val="00BC1ED4"/>
    <w:rsid w:val="00BC1F05"/>
    <w:rsid w:val="00BC2646"/>
    <w:rsid w:val="00BC2E34"/>
    <w:rsid w:val="00BC3222"/>
    <w:rsid w:val="00BC36A0"/>
    <w:rsid w:val="00BC3D6C"/>
    <w:rsid w:val="00BC46E7"/>
    <w:rsid w:val="00BC477B"/>
    <w:rsid w:val="00BC483B"/>
    <w:rsid w:val="00BC4922"/>
    <w:rsid w:val="00BC49A4"/>
    <w:rsid w:val="00BC4C05"/>
    <w:rsid w:val="00BC4D36"/>
    <w:rsid w:val="00BC583B"/>
    <w:rsid w:val="00BC5C66"/>
    <w:rsid w:val="00BC5C8D"/>
    <w:rsid w:val="00BC5CAD"/>
    <w:rsid w:val="00BC6199"/>
    <w:rsid w:val="00BC62B6"/>
    <w:rsid w:val="00BC64E4"/>
    <w:rsid w:val="00BC6E2B"/>
    <w:rsid w:val="00BC6E50"/>
    <w:rsid w:val="00BC73CE"/>
    <w:rsid w:val="00BC75BF"/>
    <w:rsid w:val="00BC763F"/>
    <w:rsid w:val="00BC7791"/>
    <w:rsid w:val="00BC783B"/>
    <w:rsid w:val="00BC799A"/>
    <w:rsid w:val="00BC7A41"/>
    <w:rsid w:val="00BC7B99"/>
    <w:rsid w:val="00BC7BC2"/>
    <w:rsid w:val="00BC7E80"/>
    <w:rsid w:val="00BC7F0F"/>
    <w:rsid w:val="00BD044C"/>
    <w:rsid w:val="00BD08B3"/>
    <w:rsid w:val="00BD0D51"/>
    <w:rsid w:val="00BD1070"/>
    <w:rsid w:val="00BD1505"/>
    <w:rsid w:val="00BD1EE8"/>
    <w:rsid w:val="00BD2084"/>
    <w:rsid w:val="00BD27C4"/>
    <w:rsid w:val="00BD29AD"/>
    <w:rsid w:val="00BD2B4F"/>
    <w:rsid w:val="00BD2CEA"/>
    <w:rsid w:val="00BD2E32"/>
    <w:rsid w:val="00BD3859"/>
    <w:rsid w:val="00BD3AC8"/>
    <w:rsid w:val="00BD3AD2"/>
    <w:rsid w:val="00BD3C96"/>
    <w:rsid w:val="00BD3E1A"/>
    <w:rsid w:val="00BD4092"/>
    <w:rsid w:val="00BD4225"/>
    <w:rsid w:val="00BD458C"/>
    <w:rsid w:val="00BD4EE3"/>
    <w:rsid w:val="00BD4FBD"/>
    <w:rsid w:val="00BD578A"/>
    <w:rsid w:val="00BD599E"/>
    <w:rsid w:val="00BD59D5"/>
    <w:rsid w:val="00BD5B85"/>
    <w:rsid w:val="00BD5C0A"/>
    <w:rsid w:val="00BD5F28"/>
    <w:rsid w:val="00BD6792"/>
    <w:rsid w:val="00BD69E2"/>
    <w:rsid w:val="00BD6C31"/>
    <w:rsid w:val="00BD7214"/>
    <w:rsid w:val="00BD755B"/>
    <w:rsid w:val="00BD7812"/>
    <w:rsid w:val="00BD7964"/>
    <w:rsid w:val="00BD7A71"/>
    <w:rsid w:val="00BD7EAB"/>
    <w:rsid w:val="00BE037C"/>
    <w:rsid w:val="00BE040F"/>
    <w:rsid w:val="00BE04A9"/>
    <w:rsid w:val="00BE0598"/>
    <w:rsid w:val="00BE0680"/>
    <w:rsid w:val="00BE0982"/>
    <w:rsid w:val="00BE1076"/>
    <w:rsid w:val="00BE1950"/>
    <w:rsid w:val="00BE1CCB"/>
    <w:rsid w:val="00BE1F41"/>
    <w:rsid w:val="00BE1FC6"/>
    <w:rsid w:val="00BE209D"/>
    <w:rsid w:val="00BE2806"/>
    <w:rsid w:val="00BE2924"/>
    <w:rsid w:val="00BE2A9D"/>
    <w:rsid w:val="00BE2D12"/>
    <w:rsid w:val="00BE2E1E"/>
    <w:rsid w:val="00BE32CD"/>
    <w:rsid w:val="00BE33F6"/>
    <w:rsid w:val="00BE3415"/>
    <w:rsid w:val="00BE35B0"/>
    <w:rsid w:val="00BE3758"/>
    <w:rsid w:val="00BE42D6"/>
    <w:rsid w:val="00BE4672"/>
    <w:rsid w:val="00BE4A1C"/>
    <w:rsid w:val="00BE4B54"/>
    <w:rsid w:val="00BE4BD3"/>
    <w:rsid w:val="00BE4E2B"/>
    <w:rsid w:val="00BE5113"/>
    <w:rsid w:val="00BE5B5F"/>
    <w:rsid w:val="00BE60E3"/>
    <w:rsid w:val="00BE61B2"/>
    <w:rsid w:val="00BE6281"/>
    <w:rsid w:val="00BE6774"/>
    <w:rsid w:val="00BE67B9"/>
    <w:rsid w:val="00BE68CE"/>
    <w:rsid w:val="00BE68F1"/>
    <w:rsid w:val="00BE72A7"/>
    <w:rsid w:val="00BE7462"/>
    <w:rsid w:val="00BE7585"/>
    <w:rsid w:val="00BE770B"/>
    <w:rsid w:val="00BE784D"/>
    <w:rsid w:val="00BE790E"/>
    <w:rsid w:val="00BE7CAB"/>
    <w:rsid w:val="00BE7D47"/>
    <w:rsid w:val="00BE7E0D"/>
    <w:rsid w:val="00BE7F6E"/>
    <w:rsid w:val="00BE7FB3"/>
    <w:rsid w:val="00BF01BF"/>
    <w:rsid w:val="00BF03B7"/>
    <w:rsid w:val="00BF041B"/>
    <w:rsid w:val="00BF0632"/>
    <w:rsid w:val="00BF0DD4"/>
    <w:rsid w:val="00BF0F5F"/>
    <w:rsid w:val="00BF139D"/>
    <w:rsid w:val="00BF164D"/>
    <w:rsid w:val="00BF1963"/>
    <w:rsid w:val="00BF1DCA"/>
    <w:rsid w:val="00BF1E42"/>
    <w:rsid w:val="00BF1EE0"/>
    <w:rsid w:val="00BF1F3A"/>
    <w:rsid w:val="00BF26A3"/>
    <w:rsid w:val="00BF28B5"/>
    <w:rsid w:val="00BF2D54"/>
    <w:rsid w:val="00BF313F"/>
    <w:rsid w:val="00BF329F"/>
    <w:rsid w:val="00BF34F9"/>
    <w:rsid w:val="00BF3B7B"/>
    <w:rsid w:val="00BF3C3E"/>
    <w:rsid w:val="00BF40E5"/>
    <w:rsid w:val="00BF412A"/>
    <w:rsid w:val="00BF423A"/>
    <w:rsid w:val="00BF46A8"/>
    <w:rsid w:val="00BF4D35"/>
    <w:rsid w:val="00BF4D84"/>
    <w:rsid w:val="00BF5046"/>
    <w:rsid w:val="00BF539F"/>
    <w:rsid w:val="00BF54AC"/>
    <w:rsid w:val="00BF5528"/>
    <w:rsid w:val="00BF56E8"/>
    <w:rsid w:val="00BF61F0"/>
    <w:rsid w:val="00BF627D"/>
    <w:rsid w:val="00BF6311"/>
    <w:rsid w:val="00BF69FD"/>
    <w:rsid w:val="00BF6BB6"/>
    <w:rsid w:val="00BF74E3"/>
    <w:rsid w:val="00BF7E92"/>
    <w:rsid w:val="00C00149"/>
    <w:rsid w:val="00C00175"/>
    <w:rsid w:val="00C003A1"/>
    <w:rsid w:val="00C0083A"/>
    <w:rsid w:val="00C0086D"/>
    <w:rsid w:val="00C00E1E"/>
    <w:rsid w:val="00C00E32"/>
    <w:rsid w:val="00C00E4F"/>
    <w:rsid w:val="00C010B3"/>
    <w:rsid w:val="00C01C3E"/>
    <w:rsid w:val="00C02279"/>
    <w:rsid w:val="00C0245E"/>
    <w:rsid w:val="00C027A1"/>
    <w:rsid w:val="00C02984"/>
    <w:rsid w:val="00C02BA3"/>
    <w:rsid w:val="00C02D46"/>
    <w:rsid w:val="00C02E92"/>
    <w:rsid w:val="00C0330E"/>
    <w:rsid w:val="00C0349D"/>
    <w:rsid w:val="00C03605"/>
    <w:rsid w:val="00C036C2"/>
    <w:rsid w:val="00C03766"/>
    <w:rsid w:val="00C03959"/>
    <w:rsid w:val="00C0396D"/>
    <w:rsid w:val="00C039EE"/>
    <w:rsid w:val="00C03C19"/>
    <w:rsid w:val="00C03CA2"/>
    <w:rsid w:val="00C0419A"/>
    <w:rsid w:val="00C04267"/>
    <w:rsid w:val="00C046A0"/>
    <w:rsid w:val="00C04832"/>
    <w:rsid w:val="00C04D62"/>
    <w:rsid w:val="00C051C4"/>
    <w:rsid w:val="00C0554E"/>
    <w:rsid w:val="00C0583B"/>
    <w:rsid w:val="00C058B1"/>
    <w:rsid w:val="00C05A5B"/>
    <w:rsid w:val="00C05C3E"/>
    <w:rsid w:val="00C05CA5"/>
    <w:rsid w:val="00C05F6C"/>
    <w:rsid w:val="00C05F95"/>
    <w:rsid w:val="00C0603E"/>
    <w:rsid w:val="00C0656C"/>
    <w:rsid w:val="00C06635"/>
    <w:rsid w:val="00C0671C"/>
    <w:rsid w:val="00C06884"/>
    <w:rsid w:val="00C0697B"/>
    <w:rsid w:val="00C06B4F"/>
    <w:rsid w:val="00C06C88"/>
    <w:rsid w:val="00C06DA4"/>
    <w:rsid w:val="00C07112"/>
    <w:rsid w:val="00C0715F"/>
    <w:rsid w:val="00C071A8"/>
    <w:rsid w:val="00C075F4"/>
    <w:rsid w:val="00C0765A"/>
    <w:rsid w:val="00C0780B"/>
    <w:rsid w:val="00C07B5A"/>
    <w:rsid w:val="00C102FF"/>
    <w:rsid w:val="00C103BC"/>
    <w:rsid w:val="00C10428"/>
    <w:rsid w:val="00C104A3"/>
    <w:rsid w:val="00C10B02"/>
    <w:rsid w:val="00C113AD"/>
    <w:rsid w:val="00C1149B"/>
    <w:rsid w:val="00C115C9"/>
    <w:rsid w:val="00C116DA"/>
    <w:rsid w:val="00C117BF"/>
    <w:rsid w:val="00C11814"/>
    <w:rsid w:val="00C11984"/>
    <w:rsid w:val="00C11A04"/>
    <w:rsid w:val="00C11D0D"/>
    <w:rsid w:val="00C11D9E"/>
    <w:rsid w:val="00C12081"/>
    <w:rsid w:val="00C120A1"/>
    <w:rsid w:val="00C123CE"/>
    <w:rsid w:val="00C127B5"/>
    <w:rsid w:val="00C12BD8"/>
    <w:rsid w:val="00C12C02"/>
    <w:rsid w:val="00C1364B"/>
    <w:rsid w:val="00C137C6"/>
    <w:rsid w:val="00C138D5"/>
    <w:rsid w:val="00C13D07"/>
    <w:rsid w:val="00C13F76"/>
    <w:rsid w:val="00C145BD"/>
    <w:rsid w:val="00C14653"/>
    <w:rsid w:val="00C14779"/>
    <w:rsid w:val="00C147CD"/>
    <w:rsid w:val="00C14B24"/>
    <w:rsid w:val="00C14D58"/>
    <w:rsid w:val="00C14E1A"/>
    <w:rsid w:val="00C15288"/>
    <w:rsid w:val="00C15591"/>
    <w:rsid w:val="00C1569E"/>
    <w:rsid w:val="00C157FA"/>
    <w:rsid w:val="00C15CE3"/>
    <w:rsid w:val="00C15EC5"/>
    <w:rsid w:val="00C170CA"/>
    <w:rsid w:val="00C174FB"/>
    <w:rsid w:val="00C17584"/>
    <w:rsid w:val="00C178BF"/>
    <w:rsid w:val="00C17C63"/>
    <w:rsid w:val="00C17D92"/>
    <w:rsid w:val="00C17E34"/>
    <w:rsid w:val="00C17EE8"/>
    <w:rsid w:val="00C20015"/>
    <w:rsid w:val="00C20548"/>
    <w:rsid w:val="00C2074F"/>
    <w:rsid w:val="00C207FE"/>
    <w:rsid w:val="00C20C3E"/>
    <w:rsid w:val="00C20D5F"/>
    <w:rsid w:val="00C20DCE"/>
    <w:rsid w:val="00C20FBE"/>
    <w:rsid w:val="00C2100D"/>
    <w:rsid w:val="00C21082"/>
    <w:rsid w:val="00C21183"/>
    <w:rsid w:val="00C21223"/>
    <w:rsid w:val="00C212ED"/>
    <w:rsid w:val="00C215E7"/>
    <w:rsid w:val="00C21679"/>
    <w:rsid w:val="00C21801"/>
    <w:rsid w:val="00C21A2E"/>
    <w:rsid w:val="00C22242"/>
    <w:rsid w:val="00C2272E"/>
    <w:rsid w:val="00C22915"/>
    <w:rsid w:val="00C22CC1"/>
    <w:rsid w:val="00C22E2C"/>
    <w:rsid w:val="00C22F39"/>
    <w:rsid w:val="00C231A8"/>
    <w:rsid w:val="00C232A0"/>
    <w:rsid w:val="00C23702"/>
    <w:rsid w:val="00C23C56"/>
    <w:rsid w:val="00C23F14"/>
    <w:rsid w:val="00C243E5"/>
    <w:rsid w:val="00C2469D"/>
    <w:rsid w:val="00C2475C"/>
    <w:rsid w:val="00C247BC"/>
    <w:rsid w:val="00C25573"/>
    <w:rsid w:val="00C25A33"/>
    <w:rsid w:val="00C25C8F"/>
    <w:rsid w:val="00C25D8F"/>
    <w:rsid w:val="00C25D93"/>
    <w:rsid w:val="00C26093"/>
    <w:rsid w:val="00C263F7"/>
    <w:rsid w:val="00C26755"/>
    <w:rsid w:val="00C27578"/>
    <w:rsid w:val="00C275EF"/>
    <w:rsid w:val="00C27837"/>
    <w:rsid w:val="00C27C92"/>
    <w:rsid w:val="00C27F68"/>
    <w:rsid w:val="00C305BE"/>
    <w:rsid w:val="00C30843"/>
    <w:rsid w:val="00C308EF"/>
    <w:rsid w:val="00C31018"/>
    <w:rsid w:val="00C31078"/>
    <w:rsid w:val="00C31145"/>
    <w:rsid w:val="00C3148A"/>
    <w:rsid w:val="00C31FAF"/>
    <w:rsid w:val="00C322C6"/>
    <w:rsid w:val="00C326C5"/>
    <w:rsid w:val="00C32B50"/>
    <w:rsid w:val="00C32D4D"/>
    <w:rsid w:val="00C33235"/>
    <w:rsid w:val="00C332D6"/>
    <w:rsid w:val="00C3360F"/>
    <w:rsid w:val="00C33617"/>
    <w:rsid w:val="00C33829"/>
    <w:rsid w:val="00C3393B"/>
    <w:rsid w:val="00C33C5C"/>
    <w:rsid w:val="00C34376"/>
    <w:rsid w:val="00C34E4A"/>
    <w:rsid w:val="00C352A8"/>
    <w:rsid w:val="00C352B6"/>
    <w:rsid w:val="00C353F2"/>
    <w:rsid w:val="00C35C12"/>
    <w:rsid w:val="00C35EC1"/>
    <w:rsid w:val="00C361DB"/>
    <w:rsid w:val="00C367EF"/>
    <w:rsid w:val="00C36948"/>
    <w:rsid w:val="00C369E5"/>
    <w:rsid w:val="00C37450"/>
    <w:rsid w:val="00C376D1"/>
    <w:rsid w:val="00C3788F"/>
    <w:rsid w:val="00C378BD"/>
    <w:rsid w:val="00C3793C"/>
    <w:rsid w:val="00C37C92"/>
    <w:rsid w:val="00C37E30"/>
    <w:rsid w:val="00C40160"/>
    <w:rsid w:val="00C403DC"/>
    <w:rsid w:val="00C409DF"/>
    <w:rsid w:val="00C40D38"/>
    <w:rsid w:val="00C40E98"/>
    <w:rsid w:val="00C40F1B"/>
    <w:rsid w:val="00C40FED"/>
    <w:rsid w:val="00C4160D"/>
    <w:rsid w:val="00C4163E"/>
    <w:rsid w:val="00C418D0"/>
    <w:rsid w:val="00C419F0"/>
    <w:rsid w:val="00C41B74"/>
    <w:rsid w:val="00C41C3E"/>
    <w:rsid w:val="00C422A6"/>
    <w:rsid w:val="00C42665"/>
    <w:rsid w:val="00C42CCA"/>
    <w:rsid w:val="00C42D71"/>
    <w:rsid w:val="00C433AA"/>
    <w:rsid w:val="00C43845"/>
    <w:rsid w:val="00C438AD"/>
    <w:rsid w:val="00C43BD3"/>
    <w:rsid w:val="00C44504"/>
    <w:rsid w:val="00C4450F"/>
    <w:rsid w:val="00C445D1"/>
    <w:rsid w:val="00C45379"/>
    <w:rsid w:val="00C45469"/>
    <w:rsid w:val="00C45BDA"/>
    <w:rsid w:val="00C45DCD"/>
    <w:rsid w:val="00C45E8F"/>
    <w:rsid w:val="00C45F3A"/>
    <w:rsid w:val="00C463BB"/>
    <w:rsid w:val="00C4651E"/>
    <w:rsid w:val="00C46A50"/>
    <w:rsid w:val="00C46DBE"/>
    <w:rsid w:val="00C46E17"/>
    <w:rsid w:val="00C47143"/>
    <w:rsid w:val="00C47C2B"/>
    <w:rsid w:val="00C47E4A"/>
    <w:rsid w:val="00C47E6E"/>
    <w:rsid w:val="00C50471"/>
    <w:rsid w:val="00C5058F"/>
    <w:rsid w:val="00C50609"/>
    <w:rsid w:val="00C5061B"/>
    <w:rsid w:val="00C50915"/>
    <w:rsid w:val="00C50DF2"/>
    <w:rsid w:val="00C51125"/>
    <w:rsid w:val="00C51701"/>
    <w:rsid w:val="00C51D7A"/>
    <w:rsid w:val="00C5205C"/>
    <w:rsid w:val="00C5230E"/>
    <w:rsid w:val="00C527DB"/>
    <w:rsid w:val="00C52F57"/>
    <w:rsid w:val="00C52F80"/>
    <w:rsid w:val="00C535F3"/>
    <w:rsid w:val="00C53840"/>
    <w:rsid w:val="00C53B58"/>
    <w:rsid w:val="00C54184"/>
    <w:rsid w:val="00C54865"/>
    <w:rsid w:val="00C54A51"/>
    <w:rsid w:val="00C54C6D"/>
    <w:rsid w:val="00C5515B"/>
    <w:rsid w:val="00C5531E"/>
    <w:rsid w:val="00C553FB"/>
    <w:rsid w:val="00C558BE"/>
    <w:rsid w:val="00C559A2"/>
    <w:rsid w:val="00C55EBB"/>
    <w:rsid w:val="00C55FA1"/>
    <w:rsid w:val="00C56075"/>
    <w:rsid w:val="00C5628A"/>
    <w:rsid w:val="00C56434"/>
    <w:rsid w:val="00C566D6"/>
    <w:rsid w:val="00C56734"/>
    <w:rsid w:val="00C56815"/>
    <w:rsid w:val="00C56C06"/>
    <w:rsid w:val="00C56C4D"/>
    <w:rsid w:val="00C57113"/>
    <w:rsid w:val="00C57621"/>
    <w:rsid w:val="00C5770F"/>
    <w:rsid w:val="00C57B07"/>
    <w:rsid w:val="00C57C79"/>
    <w:rsid w:val="00C57EB7"/>
    <w:rsid w:val="00C6000B"/>
    <w:rsid w:val="00C60047"/>
    <w:rsid w:val="00C600F6"/>
    <w:rsid w:val="00C60639"/>
    <w:rsid w:val="00C60A2E"/>
    <w:rsid w:val="00C60F4B"/>
    <w:rsid w:val="00C61066"/>
    <w:rsid w:val="00C6136A"/>
    <w:rsid w:val="00C617B0"/>
    <w:rsid w:val="00C618DD"/>
    <w:rsid w:val="00C61C1B"/>
    <w:rsid w:val="00C61CE1"/>
    <w:rsid w:val="00C6213A"/>
    <w:rsid w:val="00C621CD"/>
    <w:rsid w:val="00C62211"/>
    <w:rsid w:val="00C624F6"/>
    <w:rsid w:val="00C62B16"/>
    <w:rsid w:val="00C62BB6"/>
    <w:rsid w:val="00C62D70"/>
    <w:rsid w:val="00C62DE2"/>
    <w:rsid w:val="00C63114"/>
    <w:rsid w:val="00C632E7"/>
    <w:rsid w:val="00C63A88"/>
    <w:rsid w:val="00C6417B"/>
    <w:rsid w:val="00C641BA"/>
    <w:rsid w:val="00C644E5"/>
    <w:rsid w:val="00C65046"/>
    <w:rsid w:val="00C655B8"/>
    <w:rsid w:val="00C65BDB"/>
    <w:rsid w:val="00C65E89"/>
    <w:rsid w:val="00C66188"/>
    <w:rsid w:val="00C663EB"/>
    <w:rsid w:val="00C66424"/>
    <w:rsid w:val="00C667FF"/>
    <w:rsid w:val="00C66808"/>
    <w:rsid w:val="00C668CD"/>
    <w:rsid w:val="00C66C89"/>
    <w:rsid w:val="00C66D0F"/>
    <w:rsid w:val="00C67332"/>
    <w:rsid w:val="00C6757A"/>
    <w:rsid w:val="00C6758E"/>
    <w:rsid w:val="00C67955"/>
    <w:rsid w:val="00C67A4C"/>
    <w:rsid w:val="00C6C778"/>
    <w:rsid w:val="00C704E9"/>
    <w:rsid w:val="00C7073B"/>
    <w:rsid w:val="00C708D1"/>
    <w:rsid w:val="00C70CFA"/>
    <w:rsid w:val="00C7136D"/>
    <w:rsid w:val="00C717E9"/>
    <w:rsid w:val="00C72307"/>
    <w:rsid w:val="00C72B27"/>
    <w:rsid w:val="00C72B51"/>
    <w:rsid w:val="00C72DE2"/>
    <w:rsid w:val="00C73740"/>
    <w:rsid w:val="00C737AB"/>
    <w:rsid w:val="00C738F6"/>
    <w:rsid w:val="00C73AEE"/>
    <w:rsid w:val="00C73EFB"/>
    <w:rsid w:val="00C74244"/>
    <w:rsid w:val="00C74849"/>
    <w:rsid w:val="00C74906"/>
    <w:rsid w:val="00C74A31"/>
    <w:rsid w:val="00C74B6E"/>
    <w:rsid w:val="00C74DD8"/>
    <w:rsid w:val="00C74FC9"/>
    <w:rsid w:val="00C75031"/>
    <w:rsid w:val="00C751BD"/>
    <w:rsid w:val="00C757D8"/>
    <w:rsid w:val="00C75B3C"/>
    <w:rsid w:val="00C762C1"/>
    <w:rsid w:val="00C764D5"/>
    <w:rsid w:val="00C766AC"/>
    <w:rsid w:val="00C77074"/>
    <w:rsid w:val="00C77075"/>
    <w:rsid w:val="00C77183"/>
    <w:rsid w:val="00C7737C"/>
    <w:rsid w:val="00C77439"/>
    <w:rsid w:val="00C7793B"/>
    <w:rsid w:val="00C77A87"/>
    <w:rsid w:val="00C77F1B"/>
    <w:rsid w:val="00C80033"/>
    <w:rsid w:val="00C80453"/>
    <w:rsid w:val="00C807D4"/>
    <w:rsid w:val="00C8092C"/>
    <w:rsid w:val="00C80DCB"/>
    <w:rsid w:val="00C813C2"/>
    <w:rsid w:val="00C816FB"/>
    <w:rsid w:val="00C81A50"/>
    <w:rsid w:val="00C81A51"/>
    <w:rsid w:val="00C81AFC"/>
    <w:rsid w:val="00C81C09"/>
    <w:rsid w:val="00C82352"/>
    <w:rsid w:val="00C82471"/>
    <w:rsid w:val="00C82652"/>
    <w:rsid w:val="00C826DB"/>
    <w:rsid w:val="00C829DB"/>
    <w:rsid w:val="00C82C96"/>
    <w:rsid w:val="00C82CFA"/>
    <w:rsid w:val="00C83610"/>
    <w:rsid w:val="00C83677"/>
    <w:rsid w:val="00C83820"/>
    <w:rsid w:val="00C83D18"/>
    <w:rsid w:val="00C83EC9"/>
    <w:rsid w:val="00C84084"/>
    <w:rsid w:val="00C8430F"/>
    <w:rsid w:val="00C84C76"/>
    <w:rsid w:val="00C84FF3"/>
    <w:rsid w:val="00C85F9E"/>
    <w:rsid w:val="00C86077"/>
    <w:rsid w:val="00C87333"/>
    <w:rsid w:val="00C879B5"/>
    <w:rsid w:val="00C87A59"/>
    <w:rsid w:val="00C87D4E"/>
    <w:rsid w:val="00C87FDF"/>
    <w:rsid w:val="00C8AE4C"/>
    <w:rsid w:val="00C9004A"/>
    <w:rsid w:val="00C9037C"/>
    <w:rsid w:val="00C90498"/>
    <w:rsid w:val="00C905FE"/>
    <w:rsid w:val="00C9076C"/>
    <w:rsid w:val="00C90B83"/>
    <w:rsid w:val="00C91568"/>
    <w:rsid w:val="00C91D0A"/>
    <w:rsid w:val="00C92244"/>
    <w:rsid w:val="00C92328"/>
    <w:rsid w:val="00C923B6"/>
    <w:rsid w:val="00C92753"/>
    <w:rsid w:val="00C92845"/>
    <w:rsid w:val="00C9290D"/>
    <w:rsid w:val="00C92A66"/>
    <w:rsid w:val="00C92D07"/>
    <w:rsid w:val="00C92D6F"/>
    <w:rsid w:val="00C92F3D"/>
    <w:rsid w:val="00C93062"/>
    <w:rsid w:val="00C9314F"/>
    <w:rsid w:val="00C93220"/>
    <w:rsid w:val="00C9322B"/>
    <w:rsid w:val="00C93C1B"/>
    <w:rsid w:val="00C93E78"/>
    <w:rsid w:val="00C944B4"/>
    <w:rsid w:val="00C94B6D"/>
    <w:rsid w:val="00C94BE0"/>
    <w:rsid w:val="00C94DEA"/>
    <w:rsid w:val="00C94F44"/>
    <w:rsid w:val="00C95021"/>
    <w:rsid w:val="00C951C1"/>
    <w:rsid w:val="00C9529A"/>
    <w:rsid w:val="00C954B7"/>
    <w:rsid w:val="00C95577"/>
    <w:rsid w:val="00C958C4"/>
    <w:rsid w:val="00C95B79"/>
    <w:rsid w:val="00C95FDE"/>
    <w:rsid w:val="00C95FE7"/>
    <w:rsid w:val="00C960DE"/>
    <w:rsid w:val="00C96243"/>
    <w:rsid w:val="00C962CB"/>
    <w:rsid w:val="00C963BE"/>
    <w:rsid w:val="00C96436"/>
    <w:rsid w:val="00C9651B"/>
    <w:rsid w:val="00C965C8"/>
    <w:rsid w:val="00C96D4F"/>
    <w:rsid w:val="00C96EA0"/>
    <w:rsid w:val="00C970AD"/>
    <w:rsid w:val="00C971B1"/>
    <w:rsid w:val="00C97224"/>
    <w:rsid w:val="00C97680"/>
    <w:rsid w:val="00C9775D"/>
    <w:rsid w:val="00C9778F"/>
    <w:rsid w:val="00CA024B"/>
    <w:rsid w:val="00CA02BF"/>
    <w:rsid w:val="00CA02DC"/>
    <w:rsid w:val="00CA0486"/>
    <w:rsid w:val="00CA04A7"/>
    <w:rsid w:val="00CA0ECD"/>
    <w:rsid w:val="00CA0EE1"/>
    <w:rsid w:val="00CA10E6"/>
    <w:rsid w:val="00CA11F7"/>
    <w:rsid w:val="00CA1242"/>
    <w:rsid w:val="00CA12B7"/>
    <w:rsid w:val="00CA1900"/>
    <w:rsid w:val="00CA1DE5"/>
    <w:rsid w:val="00CA1EF2"/>
    <w:rsid w:val="00CA201D"/>
    <w:rsid w:val="00CA2089"/>
    <w:rsid w:val="00CA21A6"/>
    <w:rsid w:val="00CA227B"/>
    <w:rsid w:val="00CA22EF"/>
    <w:rsid w:val="00CA2429"/>
    <w:rsid w:val="00CA2F42"/>
    <w:rsid w:val="00CA3789"/>
    <w:rsid w:val="00CA37D7"/>
    <w:rsid w:val="00CA3DE7"/>
    <w:rsid w:val="00CA4030"/>
    <w:rsid w:val="00CA4052"/>
    <w:rsid w:val="00CA42C4"/>
    <w:rsid w:val="00CA458F"/>
    <w:rsid w:val="00CA46C4"/>
    <w:rsid w:val="00CA4854"/>
    <w:rsid w:val="00CA496E"/>
    <w:rsid w:val="00CA4F44"/>
    <w:rsid w:val="00CA50C1"/>
    <w:rsid w:val="00CA5208"/>
    <w:rsid w:val="00CA530E"/>
    <w:rsid w:val="00CA5A17"/>
    <w:rsid w:val="00CA5A6F"/>
    <w:rsid w:val="00CA5AFE"/>
    <w:rsid w:val="00CA5D23"/>
    <w:rsid w:val="00CA5E0A"/>
    <w:rsid w:val="00CA5E84"/>
    <w:rsid w:val="00CA5F4E"/>
    <w:rsid w:val="00CA6107"/>
    <w:rsid w:val="00CA621F"/>
    <w:rsid w:val="00CA66CC"/>
    <w:rsid w:val="00CA6893"/>
    <w:rsid w:val="00CA6943"/>
    <w:rsid w:val="00CA69C4"/>
    <w:rsid w:val="00CA6A31"/>
    <w:rsid w:val="00CA6ECA"/>
    <w:rsid w:val="00CA7147"/>
    <w:rsid w:val="00CA7ACD"/>
    <w:rsid w:val="00CA7C2E"/>
    <w:rsid w:val="00CB02A6"/>
    <w:rsid w:val="00CB040D"/>
    <w:rsid w:val="00CB08E7"/>
    <w:rsid w:val="00CB1298"/>
    <w:rsid w:val="00CB12A6"/>
    <w:rsid w:val="00CB176F"/>
    <w:rsid w:val="00CB1BB2"/>
    <w:rsid w:val="00CB1D95"/>
    <w:rsid w:val="00CB1EAD"/>
    <w:rsid w:val="00CB20F9"/>
    <w:rsid w:val="00CB21CF"/>
    <w:rsid w:val="00CB235A"/>
    <w:rsid w:val="00CB2490"/>
    <w:rsid w:val="00CB29C6"/>
    <w:rsid w:val="00CB2C04"/>
    <w:rsid w:val="00CB3A64"/>
    <w:rsid w:val="00CB3C2D"/>
    <w:rsid w:val="00CB3C93"/>
    <w:rsid w:val="00CB3D73"/>
    <w:rsid w:val="00CB3F0B"/>
    <w:rsid w:val="00CB41EB"/>
    <w:rsid w:val="00CB440E"/>
    <w:rsid w:val="00CB457A"/>
    <w:rsid w:val="00CB45B0"/>
    <w:rsid w:val="00CB467A"/>
    <w:rsid w:val="00CB497D"/>
    <w:rsid w:val="00CB4B64"/>
    <w:rsid w:val="00CB51EE"/>
    <w:rsid w:val="00CB5392"/>
    <w:rsid w:val="00CB53CA"/>
    <w:rsid w:val="00CB5901"/>
    <w:rsid w:val="00CB5D1A"/>
    <w:rsid w:val="00CB64E9"/>
    <w:rsid w:val="00CB6731"/>
    <w:rsid w:val="00CB6A7C"/>
    <w:rsid w:val="00CB6B06"/>
    <w:rsid w:val="00CB6D0E"/>
    <w:rsid w:val="00CB77F1"/>
    <w:rsid w:val="00CB79EC"/>
    <w:rsid w:val="00CB7B2D"/>
    <w:rsid w:val="00CB7F80"/>
    <w:rsid w:val="00CC0294"/>
    <w:rsid w:val="00CC0313"/>
    <w:rsid w:val="00CC0DB0"/>
    <w:rsid w:val="00CC11C6"/>
    <w:rsid w:val="00CC121C"/>
    <w:rsid w:val="00CC13DD"/>
    <w:rsid w:val="00CC1A45"/>
    <w:rsid w:val="00CC1ACA"/>
    <w:rsid w:val="00CC1DD0"/>
    <w:rsid w:val="00CC1F24"/>
    <w:rsid w:val="00CC2105"/>
    <w:rsid w:val="00CC217D"/>
    <w:rsid w:val="00CC23D9"/>
    <w:rsid w:val="00CC26C2"/>
    <w:rsid w:val="00CC275E"/>
    <w:rsid w:val="00CC284A"/>
    <w:rsid w:val="00CC2992"/>
    <w:rsid w:val="00CC2CAB"/>
    <w:rsid w:val="00CC3042"/>
    <w:rsid w:val="00CC32C8"/>
    <w:rsid w:val="00CC36F0"/>
    <w:rsid w:val="00CC38DA"/>
    <w:rsid w:val="00CC3FF8"/>
    <w:rsid w:val="00CC428B"/>
    <w:rsid w:val="00CC469B"/>
    <w:rsid w:val="00CC4CC5"/>
    <w:rsid w:val="00CC4FC7"/>
    <w:rsid w:val="00CC5047"/>
    <w:rsid w:val="00CC5275"/>
    <w:rsid w:val="00CC574E"/>
    <w:rsid w:val="00CC5867"/>
    <w:rsid w:val="00CC5FA4"/>
    <w:rsid w:val="00CC60B0"/>
    <w:rsid w:val="00CC625C"/>
    <w:rsid w:val="00CC6A24"/>
    <w:rsid w:val="00CC6B1A"/>
    <w:rsid w:val="00CC6E4F"/>
    <w:rsid w:val="00CC702D"/>
    <w:rsid w:val="00CC728B"/>
    <w:rsid w:val="00CC75E0"/>
    <w:rsid w:val="00CC7B68"/>
    <w:rsid w:val="00CC7D55"/>
    <w:rsid w:val="00CD021E"/>
    <w:rsid w:val="00CD023C"/>
    <w:rsid w:val="00CD086C"/>
    <w:rsid w:val="00CD0997"/>
    <w:rsid w:val="00CD0B01"/>
    <w:rsid w:val="00CD0D98"/>
    <w:rsid w:val="00CD0F59"/>
    <w:rsid w:val="00CD1287"/>
    <w:rsid w:val="00CD1322"/>
    <w:rsid w:val="00CD1354"/>
    <w:rsid w:val="00CD157F"/>
    <w:rsid w:val="00CD1FE9"/>
    <w:rsid w:val="00CD2333"/>
    <w:rsid w:val="00CD296D"/>
    <w:rsid w:val="00CD2AB0"/>
    <w:rsid w:val="00CD2BD0"/>
    <w:rsid w:val="00CD2D21"/>
    <w:rsid w:val="00CD2DC8"/>
    <w:rsid w:val="00CD300D"/>
    <w:rsid w:val="00CD3413"/>
    <w:rsid w:val="00CD37D0"/>
    <w:rsid w:val="00CD3ED9"/>
    <w:rsid w:val="00CD43E8"/>
    <w:rsid w:val="00CD44E9"/>
    <w:rsid w:val="00CD469C"/>
    <w:rsid w:val="00CD47D3"/>
    <w:rsid w:val="00CD4ABF"/>
    <w:rsid w:val="00CD4DD1"/>
    <w:rsid w:val="00CD4EB7"/>
    <w:rsid w:val="00CD515F"/>
    <w:rsid w:val="00CD5367"/>
    <w:rsid w:val="00CD5480"/>
    <w:rsid w:val="00CD5521"/>
    <w:rsid w:val="00CD5525"/>
    <w:rsid w:val="00CD552D"/>
    <w:rsid w:val="00CD56A9"/>
    <w:rsid w:val="00CD571F"/>
    <w:rsid w:val="00CD5A71"/>
    <w:rsid w:val="00CD5B5F"/>
    <w:rsid w:val="00CD5B92"/>
    <w:rsid w:val="00CD6027"/>
    <w:rsid w:val="00CD605D"/>
    <w:rsid w:val="00CD632B"/>
    <w:rsid w:val="00CD6461"/>
    <w:rsid w:val="00CD64B7"/>
    <w:rsid w:val="00CD6EAF"/>
    <w:rsid w:val="00CD6FFC"/>
    <w:rsid w:val="00CD7057"/>
    <w:rsid w:val="00CD72F7"/>
    <w:rsid w:val="00CD74A2"/>
    <w:rsid w:val="00CD759E"/>
    <w:rsid w:val="00CD7708"/>
    <w:rsid w:val="00CD77FA"/>
    <w:rsid w:val="00CD7A0B"/>
    <w:rsid w:val="00CD7BF8"/>
    <w:rsid w:val="00CD7E1F"/>
    <w:rsid w:val="00CD7FB9"/>
    <w:rsid w:val="00CDF873"/>
    <w:rsid w:val="00CE0171"/>
    <w:rsid w:val="00CE03A7"/>
    <w:rsid w:val="00CE03AC"/>
    <w:rsid w:val="00CE0A66"/>
    <w:rsid w:val="00CE0FCB"/>
    <w:rsid w:val="00CE1321"/>
    <w:rsid w:val="00CE2517"/>
    <w:rsid w:val="00CE26F8"/>
    <w:rsid w:val="00CE2761"/>
    <w:rsid w:val="00CE2D0B"/>
    <w:rsid w:val="00CE2DC1"/>
    <w:rsid w:val="00CE3699"/>
    <w:rsid w:val="00CE383F"/>
    <w:rsid w:val="00CE3BA7"/>
    <w:rsid w:val="00CE40FB"/>
    <w:rsid w:val="00CE41A3"/>
    <w:rsid w:val="00CE4200"/>
    <w:rsid w:val="00CE432E"/>
    <w:rsid w:val="00CE445B"/>
    <w:rsid w:val="00CE44CA"/>
    <w:rsid w:val="00CE45C5"/>
    <w:rsid w:val="00CE4EC4"/>
    <w:rsid w:val="00CE5301"/>
    <w:rsid w:val="00CE5EBF"/>
    <w:rsid w:val="00CE61FF"/>
    <w:rsid w:val="00CE718D"/>
    <w:rsid w:val="00CE7262"/>
    <w:rsid w:val="00CE72C2"/>
    <w:rsid w:val="00CE73D5"/>
    <w:rsid w:val="00CE73E6"/>
    <w:rsid w:val="00CE7D66"/>
    <w:rsid w:val="00CE7E42"/>
    <w:rsid w:val="00CF000E"/>
    <w:rsid w:val="00CF00DB"/>
    <w:rsid w:val="00CF031B"/>
    <w:rsid w:val="00CF0AC6"/>
    <w:rsid w:val="00CF0B69"/>
    <w:rsid w:val="00CF0DCD"/>
    <w:rsid w:val="00CF0EE1"/>
    <w:rsid w:val="00CF0F43"/>
    <w:rsid w:val="00CF10E3"/>
    <w:rsid w:val="00CF168A"/>
    <w:rsid w:val="00CF17FE"/>
    <w:rsid w:val="00CF1AA4"/>
    <w:rsid w:val="00CF1C7F"/>
    <w:rsid w:val="00CF1F9D"/>
    <w:rsid w:val="00CF2236"/>
    <w:rsid w:val="00CF22F5"/>
    <w:rsid w:val="00CF2638"/>
    <w:rsid w:val="00CF2BD0"/>
    <w:rsid w:val="00CF2CE4"/>
    <w:rsid w:val="00CF2E0C"/>
    <w:rsid w:val="00CF32E4"/>
    <w:rsid w:val="00CF3946"/>
    <w:rsid w:val="00CF3FC2"/>
    <w:rsid w:val="00CF4161"/>
    <w:rsid w:val="00CF41DE"/>
    <w:rsid w:val="00CF45DC"/>
    <w:rsid w:val="00CF46CD"/>
    <w:rsid w:val="00CF4A17"/>
    <w:rsid w:val="00CF4EC4"/>
    <w:rsid w:val="00CF4F19"/>
    <w:rsid w:val="00CF4FD4"/>
    <w:rsid w:val="00CF52FF"/>
    <w:rsid w:val="00CF59C6"/>
    <w:rsid w:val="00CF622A"/>
    <w:rsid w:val="00CF62E6"/>
    <w:rsid w:val="00CF6609"/>
    <w:rsid w:val="00CF6947"/>
    <w:rsid w:val="00CF6A53"/>
    <w:rsid w:val="00CF6AFA"/>
    <w:rsid w:val="00CF6E60"/>
    <w:rsid w:val="00CF6E62"/>
    <w:rsid w:val="00CF6FE1"/>
    <w:rsid w:val="00CF71EA"/>
    <w:rsid w:val="00CF7201"/>
    <w:rsid w:val="00CF72CF"/>
    <w:rsid w:val="00CF7706"/>
    <w:rsid w:val="00CF78A3"/>
    <w:rsid w:val="00CF7D09"/>
    <w:rsid w:val="00D0025D"/>
    <w:rsid w:val="00D0057E"/>
    <w:rsid w:val="00D00A03"/>
    <w:rsid w:val="00D0121F"/>
    <w:rsid w:val="00D01834"/>
    <w:rsid w:val="00D018D3"/>
    <w:rsid w:val="00D019DF"/>
    <w:rsid w:val="00D01A19"/>
    <w:rsid w:val="00D01A73"/>
    <w:rsid w:val="00D01EC9"/>
    <w:rsid w:val="00D02166"/>
    <w:rsid w:val="00D0244E"/>
    <w:rsid w:val="00D02A80"/>
    <w:rsid w:val="00D02A8F"/>
    <w:rsid w:val="00D02C46"/>
    <w:rsid w:val="00D030DC"/>
    <w:rsid w:val="00D03146"/>
    <w:rsid w:val="00D031BA"/>
    <w:rsid w:val="00D032C1"/>
    <w:rsid w:val="00D0373C"/>
    <w:rsid w:val="00D0383C"/>
    <w:rsid w:val="00D0395C"/>
    <w:rsid w:val="00D03D01"/>
    <w:rsid w:val="00D03E86"/>
    <w:rsid w:val="00D03ED0"/>
    <w:rsid w:val="00D04437"/>
    <w:rsid w:val="00D048DA"/>
    <w:rsid w:val="00D04956"/>
    <w:rsid w:val="00D0522A"/>
    <w:rsid w:val="00D0532B"/>
    <w:rsid w:val="00D053CC"/>
    <w:rsid w:val="00D053F9"/>
    <w:rsid w:val="00D05738"/>
    <w:rsid w:val="00D05A0E"/>
    <w:rsid w:val="00D05D60"/>
    <w:rsid w:val="00D06A3B"/>
    <w:rsid w:val="00D06F61"/>
    <w:rsid w:val="00D07042"/>
    <w:rsid w:val="00D07BDB"/>
    <w:rsid w:val="00D07CCB"/>
    <w:rsid w:val="00D1004F"/>
    <w:rsid w:val="00D1084C"/>
    <w:rsid w:val="00D10A7A"/>
    <w:rsid w:val="00D10CA0"/>
    <w:rsid w:val="00D10CE6"/>
    <w:rsid w:val="00D10D35"/>
    <w:rsid w:val="00D10D44"/>
    <w:rsid w:val="00D10E67"/>
    <w:rsid w:val="00D10F30"/>
    <w:rsid w:val="00D10F9D"/>
    <w:rsid w:val="00D11012"/>
    <w:rsid w:val="00D110D6"/>
    <w:rsid w:val="00D11100"/>
    <w:rsid w:val="00D119C1"/>
    <w:rsid w:val="00D11EB8"/>
    <w:rsid w:val="00D1203B"/>
    <w:rsid w:val="00D1261B"/>
    <w:rsid w:val="00D12D12"/>
    <w:rsid w:val="00D12D76"/>
    <w:rsid w:val="00D1322A"/>
    <w:rsid w:val="00D1369B"/>
    <w:rsid w:val="00D13AA2"/>
    <w:rsid w:val="00D13DC4"/>
    <w:rsid w:val="00D14118"/>
    <w:rsid w:val="00D14323"/>
    <w:rsid w:val="00D14598"/>
    <w:rsid w:val="00D148E0"/>
    <w:rsid w:val="00D150D9"/>
    <w:rsid w:val="00D152DB"/>
    <w:rsid w:val="00D15375"/>
    <w:rsid w:val="00D15628"/>
    <w:rsid w:val="00D15B14"/>
    <w:rsid w:val="00D15C6B"/>
    <w:rsid w:val="00D15CDF"/>
    <w:rsid w:val="00D15D00"/>
    <w:rsid w:val="00D15E16"/>
    <w:rsid w:val="00D15E66"/>
    <w:rsid w:val="00D15FD8"/>
    <w:rsid w:val="00D16052"/>
    <w:rsid w:val="00D162EF"/>
    <w:rsid w:val="00D1693F"/>
    <w:rsid w:val="00D169EB"/>
    <w:rsid w:val="00D16A48"/>
    <w:rsid w:val="00D16D7D"/>
    <w:rsid w:val="00D16DCE"/>
    <w:rsid w:val="00D16E39"/>
    <w:rsid w:val="00D16EBB"/>
    <w:rsid w:val="00D16FD9"/>
    <w:rsid w:val="00D1770D"/>
    <w:rsid w:val="00D178E5"/>
    <w:rsid w:val="00D17AF6"/>
    <w:rsid w:val="00D2003A"/>
    <w:rsid w:val="00D200CE"/>
    <w:rsid w:val="00D20300"/>
    <w:rsid w:val="00D207C7"/>
    <w:rsid w:val="00D20E1E"/>
    <w:rsid w:val="00D20E73"/>
    <w:rsid w:val="00D20F7A"/>
    <w:rsid w:val="00D211B7"/>
    <w:rsid w:val="00D21B9E"/>
    <w:rsid w:val="00D22202"/>
    <w:rsid w:val="00D22516"/>
    <w:rsid w:val="00D22671"/>
    <w:rsid w:val="00D22F45"/>
    <w:rsid w:val="00D23011"/>
    <w:rsid w:val="00D2305B"/>
    <w:rsid w:val="00D24119"/>
    <w:rsid w:val="00D242F7"/>
    <w:rsid w:val="00D244AF"/>
    <w:rsid w:val="00D24750"/>
    <w:rsid w:val="00D24A72"/>
    <w:rsid w:val="00D24B09"/>
    <w:rsid w:val="00D24BC4"/>
    <w:rsid w:val="00D24DD3"/>
    <w:rsid w:val="00D25012"/>
    <w:rsid w:val="00D251C2"/>
    <w:rsid w:val="00D253E0"/>
    <w:rsid w:val="00D259D2"/>
    <w:rsid w:val="00D25A19"/>
    <w:rsid w:val="00D25AB6"/>
    <w:rsid w:val="00D25B40"/>
    <w:rsid w:val="00D25B8A"/>
    <w:rsid w:val="00D25B91"/>
    <w:rsid w:val="00D25BD4"/>
    <w:rsid w:val="00D25D95"/>
    <w:rsid w:val="00D26219"/>
    <w:rsid w:val="00D2643F"/>
    <w:rsid w:val="00D26670"/>
    <w:rsid w:val="00D26789"/>
    <w:rsid w:val="00D26978"/>
    <w:rsid w:val="00D26DDB"/>
    <w:rsid w:val="00D2759A"/>
    <w:rsid w:val="00D278E3"/>
    <w:rsid w:val="00D27B5C"/>
    <w:rsid w:val="00D27BAC"/>
    <w:rsid w:val="00D27C18"/>
    <w:rsid w:val="00D30260"/>
    <w:rsid w:val="00D30357"/>
    <w:rsid w:val="00D30E19"/>
    <w:rsid w:val="00D30E5D"/>
    <w:rsid w:val="00D31915"/>
    <w:rsid w:val="00D31CD4"/>
    <w:rsid w:val="00D31CFB"/>
    <w:rsid w:val="00D31FF2"/>
    <w:rsid w:val="00D32415"/>
    <w:rsid w:val="00D3250B"/>
    <w:rsid w:val="00D3265A"/>
    <w:rsid w:val="00D32BAB"/>
    <w:rsid w:val="00D33338"/>
    <w:rsid w:val="00D33594"/>
    <w:rsid w:val="00D335D6"/>
    <w:rsid w:val="00D33C69"/>
    <w:rsid w:val="00D33D57"/>
    <w:rsid w:val="00D346D7"/>
    <w:rsid w:val="00D3488D"/>
    <w:rsid w:val="00D34C37"/>
    <w:rsid w:val="00D35181"/>
    <w:rsid w:val="00D35223"/>
    <w:rsid w:val="00D352A8"/>
    <w:rsid w:val="00D357A9"/>
    <w:rsid w:val="00D35DD0"/>
    <w:rsid w:val="00D36361"/>
    <w:rsid w:val="00D365D0"/>
    <w:rsid w:val="00D36622"/>
    <w:rsid w:val="00D36666"/>
    <w:rsid w:val="00D36B19"/>
    <w:rsid w:val="00D36E58"/>
    <w:rsid w:val="00D36FD3"/>
    <w:rsid w:val="00D374F5"/>
    <w:rsid w:val="00D37590"/>
    <w:rsid w:val="00D37685"/>
    <w:rsid w:val="00D37E0C"/>
    <w:rsid w:val="00D40269"/>
    <w:rsid w:val="00D4063B"/>
    <w:rsid w:val="00D4063C"/>
    <w:rsid w:val="00D40B68"/>
    <w:rsid w:val="00D40B7D"/>
    <w:rsid w:val="00D40DB5"/>
    <w:rsid w:val="00D411F4"/>
    <w:rsid w:val="00D412ED"/>
    <w:rsid w:val="00D41869"/>
    <w:rsid w:val="00D41B9F"/>
    <w:rsid w:val="00D41BED"/>
    <w:rsid w:val="00D41DCE"/>
    <w:rsid w:val="00D41FD2"/>
    <w:rsid w:val="00D423CC"/>
    <w:rsid w:val="00D424BB"/>
    <w:rsid w:val="00D42BAB"/>
    <w:rsid w:val="00D4306A"/>
    <w:rsid w:val="00D43313"/>
    <w:rsid w:val="00D434FF"/>
    <w:rsid w:val="00D436C3"/>
    <w:rsid w:val="00D43ABA"/>
    <w:rsid w:val="00D43B59"/>
    <w:rsid w:val="00D43D55"/>
    <w:rsid w:val="00D43F00"/>
    <w:rsid w:val="00D43FEC"/>
    <w:rsid w:val="00D4401C"/>
    <w:rsid w:val="00D441D2"/>
    <w:rsid w:val="00D44A72"/>
    <w:rsid w:val="00D44B3E"/>
    <w:rsid w:val="00D44CDF"/>
    <w:rsid w:val="00D44E56"/>
    <w:rsid w:val="00D4530A"/>
    <w:rsid w:val="00D45316"/>
    <w:rsid w:val="00D45703"/>
    <w:rsid w:val="00D457D8"/>
    <w:rsid w:val="00D4581D"/>
    <w:rsid w:val="00D45823"/>
    <w:rsid w:val="00D45C77"/>
    <w:rsid w:val="00D461D6"/>
    <w:rsid w:val="00D463DE"/>
    <w:rsid w:val="00D4657A"/>
    <w:rsid w:val="00D473A3"/>
    <w:rsid w:val="00D47877"/>
    <w:rsid w:val="00D47E1A"/>
    <w:rsid w:val="00D50020"/>
    <w:rsid w:val="00D50516"/>
    <w:rsid w:val="00D508E7"/>
    <w:rsid w:val="00D50B32"/>
    <w:rsid w:val="00D50BCD"/>
    <w:rsid w:val="00D5126C"/>
    <w:rsid w:val="00D5147B"/>
    <w:rsid w:val="00D51863"/>
    <w:rsid w:val="00D51A8B"/>
    <w:rsid w:val="00D51C2F"/>
    <w:rsid w:val="00D51CC2"/>
    <w:rsid w:val="00D51DD3"/>
    <w:rsid w:val="00D51E76"/>
    <w:rsid w:val="00D51F5F"/>
    <w:rsid w:val="00D5226E"/>
    <w:rsid w:val="00D52318"/>
    <w:rsid w:val="00D52360"/>
    <w:rsid w:val="00D5242E"/>
    <w:rsid w:val="00D52613"/>
    <w:rsid w:val="00D5357C"/>
    <w:rsid w:val="00D5385F"/>
    <w:rsid w:val="00D53B06"/>
    <w:rsid w:val="00D53B1B"/>
    <w:rsid w:val="00D53B42"/>
    <w:rsid w:val="00D53B44"/>
    <w:rsid w:val="00D53BE2"/>
    <w:rsid w:val="00D53C56"/>
    <w:rsid w:val="00D53CBD"/>
    <w:rsid w:val="00D53D6B"/>
    <w:rsid w:val="00D54CD7"/>
    <w:rsid w:val="00D54E7C"/>
    <w:rsid w:val="00D552A3"/>
    <w:rsid w:val="00D557E1"/>
    <w:rsid w:val="00D5584B"/>
    <w:rsid w:val="00D55863"/>
    <w:rsid w:val="00D55BAA"/>
    <w:rsid w:val="00D55CDF"/>
    <w:rsid w:val="00D55F44"/>
    <w:rsid w:val="00D5648D"/>
    <w:rsid w:val="00D56516"/>
    <w:rsid w:val="00D566D2"/>
    <w:rsid w:val="00D56790"/>
    <w:rsid w:val="00D5698B"/>
    <w:rsid w:val="00D56CD3"/>
    <w:rsid w:val="00D56FC4"/>
    <w:rsid w:val="00D57A21"/>
    <w:rsid w:val="00D602BA"/>
    <w:rsid w:val="00D602C2"/>
    <w:rsid w:val="00D6041A"/>
    <w:rsid w:val="00D6056C"/>
    <w:rsid w:val="00D60608"/>
    <w:rsid w:val="00D60640"/>
    <w:rsid w:val="00D608CB"/>
    <w:rsid w:val="00D60DF3"/>
    <w:rsid w:val="00D60E88"/>
    <w:rsid w:val="00D61139"/>
    <w:rsid w:val="00D613C2"/>
    <w:rsid w:val="00D61553"/>
    <w:rsid w:val="00D61721"/>
    <w:rsid w:val="00D6181B"/>
    <w:rsid w:val="00D61C74"/>
    <w:rsid w:val="00D61D91"/>
    <w:rsid w:val="00D61DC0"/>
    <w:rsid w:val="00D61FB3"/>
    <w:rsid w:val="00D620D9"/>
    <w:rsid w:val="00D6212F"/>
    <w:rsid w:val="00D621DB"/>
    <w:rsid w:val="00D622FB"/>
    <w:rsid w:val="00D62BED"/>
    <w:rsid w:val="00D62F6D"/>
    <w:rsid w:val="00D63167"/>
    <w:rsid w:val="00D63316"/>
    <w:rsid w:val="00D63784"/>
    <w:rsid w:val="00D63812"/>
    <w:rsid w:val="00D63CA0"/>
    <w:rsid w:val="00D64328"/>
    <w:rsid w:val="00D64636"/>
    <w:rsid w:val="00D64B3D"/>
    <w:rsid w:val="00D64D78"/>
    <w:rsid w:val="00D65055"/>
    <w:rsid w:val="00D651E1"/>
    <w:rsid w:val="00D655D0"/>
    <w:rsid w:val="00D65A9B"/>
    <w:rsid w:val="00D65E61"/>
    <w:rsid w:val="00D66695"/>
    <w:rsid w:val="00D66BDF"/>
    <w:rsid w:val="00D66C13"/>
    <w:rsid w:val="00D66C23"/>
    <w:rsid w:val="00D66E66"/>
    <w:rsid w:val="00D67287"/>
    <w:rsid w:val="00D70039"/>
    <w:rsid w:val="00D70798"/>
    <w:rsid w:val="00D7081F"/>
    <w:rsid w:val="00D709A9"/>
    <w:rsid w:val="00D70D33"/>
    <w:rsid w:val="00D70DC5"/>
    <w:rsid w:val="00D712A3"/>
    <w:rsid w:val="00D713C5"/>
    <w:rsid w:val="00D7166A"/>
    <w:rsid w:val="00D717BA"/>
    <w:rsid w:val="00D71CBE"/>
    <w:rsid w:val="00D71D1D"/>
    <w:rsid w:val="00D71EAA"/>
    <w:rsid w:val="00D71F77"/>
    <w:rsid w:val="00D72951"/>
    <w:rsid w:val="00D72D19"/>
    <w:rsid w:val="00D730DF"/>
    <w:rsid w:val="00D73893"/>
    <w:rsid w:val="00D73D22"/>
    <w:rsid w:val="00D742D3"/>
    <w:rsid w:val="00D745A0"/>
    <w:rsid w:val="00D746AD"/>
    <w:rsid w:val="00D7492F"/>
    <w:rsid w:val="00D74931"/>
    <w:rsid w:val="00D753A5"/>
    <w:rsid w:val="00D75A19"/>
    <w:rsid w:val="00D75BB7"/>
    <w:rsid w:val="00D76091"/>
    <w:rsid w:val="00D765A5"/>
    <w:rsid w:val="00D76D53"/>
    <w:rsid w:val="00D76F03"/>
    <w:rsid w:val="00D76F84"/>
    <w:rsid w:val="00D77A51"/>
    <w:rsid w:val="00D77AB8"/>
    <w:rsid w:val="00D805BD"/>
    <w:rsid w:val="00D80A2C"/>
    <w:rsid w:val="00D80A7F"/>
    <w:rsid w:val="00D80BE8"/>
    <w:rsid w:val="00D8129D"/>
    <w:rsid w:val="00D81425"/>
    <w:rsid w:val="00D8187A"/>
    <w:rsid w:val="00D81BB0"/>
    <w:rsid w:val="00D81BC9"/>
    <w:rsid w:val="00D81C76"/>
    <w:rsid w:val="00D82184"/>
    <w:rsid w:val="00D828CA"/>
    <w:rsid w:val="00D82E47"/>
    <w:rsid w:val="00D82F67"/>
    <w:rsid w:val="00D83344"/>
    <w:rsid w:val="00D834B2"/>
    <w:rsid w:val="00D834E9"/>
    <w:rsid w:val="00D835A6"/>
    <w:rsid w:val="00D83682"/>
    <w:rsid w:val="00D839E9"/>
    <w:rsid w:val="00D83AF0"/>
    <w:rsid w:val="00D83C9D"/>
    <w:rsid w:val="00D83DC8"/>
    <w:rsid w:val="00D83F39"/>
    <w:rsid w:val="00D8412C"/>
    <w:rsid w:val="00D84452"/>
    <w:rsid w:val="00D84A80"/>
    <w:rsid w:val="00D84BEF"/>
    <w:rsid w:val="00D84E1D"/>
    <w:rsid w:val="00D84E71"/>
    <w:rsid w:val="00D859C0"/>
    <w:rsid w:val="00D85CD3"/>
    <w:rsid w:val="00D85CF0"/>
    <w:rsid w:val="00D85D6D"/>
    <w:rsid w:val="00D86111"/>
    <w:rsid w:val="00D86703"/>
    <w:rsid w:val="00D86719"/>
    <w:rsid w:val="00D8676F"/>
    <w:rsid w:val="00D86779"/>
    <w:rsid w:val="00D86B79"/>
    <w:rsid w:val="00D86DE7"/>
    <w:rsid w:val="00D86F87"/>
    <w:rsid w:val="00D87135"/>
    <w:rsid w:val="00D871D6"/>
    <w:rsid w:val="00D87287"/>
    <w:rsid w:val="00D873CA"/>
    <w:rsid w:val="00D875A4"/>
    <w:rsid w:val="00D87B81"/>
    <w:rsid w:val="00D87C69"/>
    <w:rsid w:val="00D87E35"/>
    <w:rsid w:val="00D903A8"/>
    <w:rsid w:val="00D904D6"/>
    <w:rsid w:val="00D905C0"/>
    <w:rsid w:val="00D9084B"/>
    <w:rsid w:val="00D90A53"/>
    <w:rsid w:val="00D90E19"/>
    <w:rsid w:val="00D91212"/>
    <w:rsid w:val="00D912D2"/>
    <w:rsid w:val="00D917B6"/>
    <w:rsid w:val="00D91BF3"/>
    <w:rsid w:val="00D91C25"/>
    <w:rsid w:val="00D921DF"/>
    <w:rsid w:val="00D92209"/>
    <w:rsid w:val="00D92644"/>
    <w:rsid w:val="00D92822"/>
    <w:rsid w:val="00D928CF"/>
    <w:rsid w:val="00D92AD9"/>
    <w:rsid w:val="00D92B34"/>
    <w:rsid w:val="00D930AD"/>
    <w:rsid w:val="00D9316E"/>
    <w:rsid w:val="00D93178"/>
    <w:rsid w:val="00D93EBF"/>
    <w:rsid w:val="00D93EED"/>
    <w:rsid w:val="00D93FB7"/>
    <w:rsid w:val="00D94330"/>
    <w:rsid w:val="00D94832"/>
    <w:rsid w:val="00D951BD"/>
    <w:rsid w:val="00D95ED8"/>
    <w:rsid w:val="00D95EEF"/>
    <w:rsid w:val="00D9631E"/>
    <w:rsid w:val="00D966C9"/>
    <w:rsid w:val="00D968DF"/>
    <w:rsid w:val="00D96F48"/>
    <w:rsid w:val="00D975D6"/>
    <w:rsid w:val="00D978E6"/>
    <w:rsid w:val="00D97941"/>
    <w:rsid w:val="00D97CB7"/>
    <w:rsid w:val="00D97E4C"/>
    <w:rsid w:val="00D97EA3"/>
    <w:rsid w:val="00D97EEA"/>
    <w:rsid w:val="00D97F7B"/>
    <w:rsid w:val="00DA043B"/>
    <w:rsid w:val="00DA0FA7"/>
    <w:rsid w:val="00DA1C9A"/>
    <w:rsid w:val="00DA1CAB"/>
    <w:rsid w:val="00DA1CB1"/>
    <w:rsid w:val="00DA2210"/>
    <w:rsid w:val="00DA2392"/>
    <w:rsid w:val="00DA268D"/>
    <w:rsid w:val="00DA3044"/>
    <w:rsid w:val="00DA306D"/>
    <w:rsid w:val="00DA3706"/>
    <w:rsid w:val="00DA4149"/>
    <w:rsid w:val="00DA4806"/>
    <w:rsid w:val="00DA4F9E"/>
    <w:rsid w:val="00DA50EE"/>
    <w:rsid w:val="00DA53B0"/>
    <w:rsid w:val="00DA54FC"/>
    <w:rsid w:val="00DA5899"/>
    <w:rsid w:val="00DA5B65"/>
    <w:rsid w:val="00DA5D01"/>
    <w:rsid w:val="00DA5D58"/>
    <w:rsid w:val="00DA5E81"/>
    <w:rsid w:val="00DA6237"/>
    <w:rsid w:val="00DA6553"/>
    <w:rsid w:val="00DA6600"/>
    <w:rsid w:val="00DA6C7B"/>
    <w:rsid w:val="00DA6F1A"/>
    <w:rsid w:val="00DA728D"/>
    <w:rsid w:val="00DA7358"/>
    <w:rsid w:val="00DA78F6"/>
    <w:rsid w:val="00DA7B9A"/>
    <w:rsid w:val="00DA7CE3"/>
    <w:rsid w:val="00DA7D51"/>
    <w:rsid w:val="00DA7DB4"/>
    <w:rsid w:val="00DA7DE4"/>
    <w:rsid w:val="00DA7EA0"/>
    <w:rsid w:val="00DA7F0B"/>
    <w:rsid w:val="00DB05DA"/>
    <w:rsid w:val="00DB064B"/>
    <w:rsid w:val="00DB08F8"/>
    <w:rsid w:val="00DB09CD"/>
    <w:rsid w:val="00DB0CB0"/>
    <w:rsid w:val="00DB0CEE"/>
    <w:rsid w:val="00DB0D4B"/>
    <w:rsid w:val="00DB176B"/>
    <w:rsid w:val="00DB19E5"/>
    <w:rsid w:val="00DB1AFB"/>
    <w:rsid w:val="00DB1BAF"/>
    <w:rsid w:val="00DB1DC5"/>
    <w:rsid w:val="00DB1EA8"/>
    <w:rsid w:val="00DB1FF5"/>
    <w:rsid w:val="00DB2D09"/>
    <w:rsid w:val="00DB308B"/>
    <w:rsid w:val="00DB33DB"/>
    <w:rsid w:val="00DB37DE"/>
    <w:rsid w:val="00DB3D1D"/>
    <w:rsid w:val="00DB3EC8"/>
    <w:rsid w:val="00DB4212"/>
    <w:rsid w:val="00DB42A9"/>
    <w:rsid w:val="00DB42D5"/>
    <w:rsid w:val="00DB4326"/>
    <w:rsid w:val="00DB442B"/>
    <w:rsid w:val="00DB444B"/>
    <w:rsid w:val="00DB4DBF"/>
    <w:rsid w:val="00DB50F8"/>
    <w:rsid w:val="00DB5213"/>
    <w:rsid w:val="00DB53FC"/>
    <w:rsid w:val="00DB56F4"/>
    <w:rsid w:val="00DB5C5C"/>
    <w:rsid w:val="00DB5C89"/>
    <w:rsid w:val="00DB5CA1"/>
    <w:rsid w:val="00DB5CB3"/>
    <w:rsid w:val="00DB5E69"/>
    <w:rsid w:val="00DB62EB"/>
    <w:rsid w:val="00DB654B"/>
    <w:rsid w:val="00DB655D"/>
    <w:rsid w:val="00DB6862"/>
    <w:rsid w:val="00DB6870"/>
    <w:rsid w:val="00DB6BCE"/>
    <w:rsid w:val="00DB6C83"/>
    <w:rsid w:val="00DB73AC"/>
    <w:rsid w:val="00DB75E7"/>
    <w:rsid w:val="00DB76B3"/>
    <w:rsid w:val="00DB7C4C"/>
    <w:rsid w:val="00DC0015"/>
    <w:rsid w:val="00DC01DE"/>
    <w:rsid w:val="00DC0373"/>
    <w:rsid w:val="00DC03FB"/>
    <w:rsid w:val="00DC0684"/>
    <w:rsid w:val="00DC09E6"/>
    <w:rsid w:val="00DC0B11"/>
    <w:rsid w:val="00DC134D"/>
    <w:rsid w:val="00DC1700"/>
    <w:rsid w:val="00DC1B69"/>
    <w:rsid w:val="00DC2059"/>
    <w:rsid w:val="00DC2176"/>
    <w:rsid w:val="00DC277F"/>
    <w:rsid w:val="00DC27AF"/>
    <w:rsid w:val="00DC2CA5"/>
    <w:rsid w:val="00DC2E1D"/>
    <w:rsid w:val="00DC2F51"/>
    <w:rsid w:val="00DC2FCD"/>
    <w:rsid w:val="00DC365A"/>
    <w:rsid w:val="00DC3693"/>
    <w:rsid w:val="00DC3738"/>
    <w:rsid w:val="00DC379F"/>
    <w:rsid w:val="00DC37CF"/>
    <w:rsid w:val="00DC3963"/>
    <w:rsid w:val="00DC3B09"/>
    <w:rsid w:val="00DC3CC9"/>
    <w:rsid w:val="00DC408F"/>
    <w:rsid w:val="00DC441F"/>
    <w:rsid w:val="00DC4DB1"/>
    <w:rsid w:val="00DC5151"/>
    <w:rsid w:val="00DC519A"/>
    <w:rsid w:val="00DC53E8"/>
    <w:rsid w:val="00DC6A8E"/>
    <w:rsid w:val="00DC6E9C"/>
    <w:rsid w:val="00DC6EE0"/>
    <w:rsid w:val="00DC71AD"/>
    <w:rsid w:val="00DC7395"/>
    <w:rsid w:val="00DC7903"/>
    <w:rsid w:val="00DD016F"/>
    <w:rsid w:val="00DD020B"/>
    <w:rsid w:val="00DD052A"/>
    <w:rsid w:val="00DD074F"/>
    <w:rsid w:val="00DD0B1B"/>
    <w:rsid w:val="00DD0DAF"/>
    <w:rsid w:val="00DD0E0F"/>
    <w:rsid w:val="00DD0F48"/>
    <w:rsid w:val="00DD139E"/>
    <w:rsid w:val="00DD1485"/>
    <w:rsid w:val="00DD17A7"/>
    <w:rsid w:val="00DD18F6"/>
    <w:rsid w:val="00DD196C"/>
    <w:rsid w:val="00DD1A87"/>
    <w:rsid w:val="00DD1E6A"/>
    <w:rsid w:val="00DD1F4C"/>
    <w:rsid w:val="00DD226A"/>
    <w:rsid w:val="00DD2483"/>
    <w:rsid w:val="00DD26DE"/>
    <w:rsid w:val="00DD2831"/>
    <w:rsid w:val="00DD28A1"/>
    <w:rsid w:val="00DD3320"/>
    <w:rsid w:val="00DD36C2"/>
    <w:rsid w:val="00DD3702"/>
    <w:rsid w:val="00DD374C"/>
    <w:rsid w:val="00DD3A4F"/>
    <w:rsid w:val="00DD3BCF"/>
    <w:rsid w:val="00DD3C1F"/>
    <w:rsid w:val="00DD441D"/>
    <w:rsid w:val="00DD44EE"/>
    <w:rsid w:val="00DD4798"/>
    <w:rsid w:val="00DD4833"/>
    <w:rsid w:val="00DD4B24"/>
    <w:rsid w:val="00DD4BBD"/>
    <w:rsid w:val="00DD4E01"/>
    <w:rsid w:val="00DD4F3A"/>
    <w:rsid w:val="00DD513C"/>
    <w:rsid w:val="00DD54F1"/>
    <w:rsid w:val="00DD564D"/>
    <w:rsid w:val="00DD56BE"/>
    <w:rsid w:val="00DD5967"/>
    <w:rsid w:val="00DD5C64"/>
    <w:rsid w:val="00DD5DCD"/>
    <w:rsid w:val="00DD62E4"/>
    <w:rsid w:val="00DD63F5"/>
    <w:rsid w:val="00DD6BD2"/>
    <w:rsid w:val="00DD6C62"/>
    <w:rsid w:val="00DD71F3"/>
    <w:rsid w:val="00DD74CC"/>
    <w:rsid w:val="00DD780F"/>
    <w:rsid w:val="00DD7A91"/>
    <w:rsid w:val="00DE00E5"/>
    <w:rsid w:val="00DE01A5"/>
    <w:rsid w:val="00DE020A"/>
    <w:rsid w:val="00DE065A"/>
    <w:rsid w:val="00DE09B9"/>
    <w:rsid w:val="00DE09BE"/>
    <w:rsid w:val="00DE0F30"/>
    <w:rsid w:val="00DE1374"/>
    <w:rsid w:val="00DE1AD8"/>
    <w:rsid w:val="00DE1AEB"/>
    <w:rsid w:val="00DE1BEE"/>
    <w:rsid w:val="00DE1C51"/>
    <w:rsid w:val="00DE2166"/>
    <w:rsid w:val="00DE2485"/>
    <w:rsid w:val="00DE285E"/>
    <w:rsid w:val="00DE291D"/>
    <w:rsid w:val="00DE2F53"/>
    <w:rsid w:val="00DE348F"/>
    <w:rsid w:val="00DE34F7"/>
    <w:rsid w:val="00DE3613"/>
    <w:rsid w:val="00DE379A"/>
    <w:rsid w:val="00DE38BF"/>
    <w:rsid w:val="00DE3FFB"/>
    <w:rsid w:val="00DE41D4"/>
    <w:rsid w:val="00DE4324"/>
    <w:rsid w:val="00DE4540"/>
    <w:rsid w:val="00DE46CC"/>
    <w:rsid w:val="00DE4740"/>
    <w:rsid w:val="00DE47D6"/>
    <w:rsid w:val="00DE4B00"/>
    <w:rsid w:val="00DE4CE2"/>
    <w:rsid w:val="00DE4E7C"/>
    <w:rsid w:val="00DE4FEC"/>
    <w:rsid w:val="00DE5138"/>
    <w:rsid w:val="00DE5318"/>
    <w:rsid w:val="00DE5578"/>
    <w:rsid w:val="00DE583B"/>
    <w:rsid w:val="00DE5B42"/>
    <w:rsid w:val="00DE5B4D"/>
    <w:rsid w:val="00DE5C31"/>
    <w:rsid w:val="00DE5C5C"/>
    <w:rsid w:val="00DE6497"/>
    <w:rsid w:val="00DE6B1A"/>
    <w:rsid w:val="00DE6C98"/>
    <w:rsid w:val="00DE76D2"/>
    <w:rsid w:val="00DE77D5"/>
    <w:rsid w:val="00DE78B3"/>
    <w:rsid w:val="00DE7C4E"/>
    <w:rsid w:val="00DEC00F"/>
    <w:rsid w:val="00DF06BE"/>
    <w:rsid w:val="00DF0C90"/>
    <w:rsid w:val="00DF0E6F"/>
    <w:rsid w:val="00DF103C"/>
    <w:rsid w:val="00DF11F2"/>
    <w:rsid w:val="00DF13F2"/>
    <w:rsid w:val="00DF1934"/>
    <w:rsid w:val="00DF1E52"/>
    <w:rsid w:val="00DF1E81"/>
    <w:rsid w:val="00DF1F84"/>
    <w:rsid w:val="00DF2238"/>
    <w:rsid w:val="00DF2329"/>
    <w:rsid w:val="00DF24DE"/>
    <w:rsid w:val="00DF2741"/>
    <w:rsid w:val="00DF2F67"/>
    <w:rsid w:val="00DF3051"/>
    <w:rsid w:val="00DF3176"/>
    <w:rsid w:val="00DF331E"/>
    <w:rsid w:val="00DF3543"/>
    <w:rsid w:val="00DF36E5"/>
    <w:rsid w:val="00DF3893"/>
    <w:rsid w:val="00DF3C21"/>
    <w:rsid w:val="00DF4282"/>
    <w:rsid w:val="00DF4381"/>
    <w:rsid w:val="00DF4777"/>
    <w:rsid w:val="00DF4E49"/>
    <w:rsid w:val="00DF4E8B"/>
    <w:rsid w:val="00DF4EF1"/>
    <w:rsid w:val="00DF5355"/>
    <w:rsid w:val="00DF564B"/>
    <w:rsid w:val="00DF57C8"/>
    <w:rsid w:val="00DF5B3F"/>
    <w:rsid w:val="00DF5DE6"/>
    <w:rsid w:val="00DF5F9D"/>
    <w:rsid w:val="00DF602C"/>
    <w:rsid w:val="00DF6062"/>
    <w:rsid w:val="00DF60FF"/>
    <w:rsid w:val="00DF616C"/>
    <w:rsid w:val="00DF6172"/>
    <w:rsid w:val="00DF6473"/>
    <w:rsid w:val="00DF6837"/>
    <w:rsid w:val="00DF6F35"/>
    <w:rsid w:val="00DF736F"/>
    <w:rsid w:val="00DF745B"/>
    <w:rsid w:val="00DF74E3"/>
    <w:rsid w:val="00DF75EB"/>
    <w:rsid w:val="00DF762D"/>
    <w:rsid w:val="00DF7C4F"/>
    <w:rsid w:val="00DF7C7B"/>
    <w:rsid w:val="00DF7D5B"/>
    <w:rsid w:val="00E00359"/>
    <w:rsid w:val="00E00740"/>
    <w:rsid w:val="00E008DF"/>
    <w:rsid w:val="00E00CBF"/>
    <w:rsid w:val="00E00FE8"/>
    <w:rsid w:val="00E01323"/>
    <w:rsid w:val="00E01372"/>
    <w:rsid w:val="00E0159F"/>
    <w:rsid w:val="00E0172A"/>
    <w:rsid w:val="00E01A95"/>
    <w:rsid w:val="00E01E4B"/>
    <w:rsid w:val="00E01F84"/>
    <w:rsid w:val="00E026A8"/>
    <w:rsid w:val="00E026ED"/>
    <w:rsid w:val="00E02A13"/>
    <w:rsid w:val="00E032AE"/>
    <w:rsid w:val="00E032BC"/>
    <w:rsid w:val="00E0377B"/>
    <w:rsid w:val="00E03840"/>
    <w:rsid w:val="00E03B89"/>
    <w:rsid w:val="00E03C49"/>
    <w:rsid w:val="00E03FC3"/>
    <w:rsid w:val="00E041EB"/>
    <w:rsid w:val="00E04369"/>
    <w:rsid w:val="00E043FF"/>
    <w:rsid w:val="00E04471"/>
    <w:rsid w:val="00E04598"/>
    <w:rsid w:val="00E04739"/>
    <w:rsid w:val="00E04823"/>
    <w:rsid w:val="00E0495C"/>
    <w:rsid w:val="00E049D7"/>
    <w:rsid w:val="00E04B0C"/>
    <w:rsid w:val="00E04B3B"/>
    <w:rsid w:val="00E04EBF"/>
    <w:rsid w:val="00E051D4"/>
    <w:rsid w:val="00E052DB"/>
    <w:rsid w:val="00E0543E"/>
    <w:rsid w:val="00E05D9E"/>
    <w:rsid w:val="00E0657D"/>
    <w:rsid w:val="00E066D9"/>
    <w:rsid w:val="00E06792"/>
    <w:rsid w:val="00E06A9A"/>
    <w:rsid w:val="00E07545"/>
    <w:rsid w:val="00E07613"/>
    <w:rsid w:val="00E079EC"/>
    <w:rsid w:val="00E07D56"/>
    <w:rsid w:val="00E0CD56"/>
    <w:rsid w:val="00E1066E"/>
    <w:rsid w:val="00E106E4"/>
    <w:rsid w:val="00E10984"/>
    <w:rsid w:val="00E10C9B"/>
    <w:rsid w:val="00E10E4B"/>
    <w:rsid w:val="00E115C5"/>
    <w:rsid w:val="00E11A11"/>
    <w:rsid w:val="00E11BBD"/>
    <w:rsid w:val="00E11D17"/>
    <w:rsid w:val="00E11D65"/>
    <w:rsid w:val="00E1247F"/>
    <w:rsid w:val="00E12B23"/>
    <w:rsid w:val="00E12EEF"/>
    <w:rsid w:val="00E1383D"/>
    <w:rsid w:val="00E13DE5"/>
    <w:rsid w:val="00E14303"/>
    <w:rsid w:val="00E1432A"/>
    <w:rsid w:val="00E14CEF"/>
    <w:rsid w:val="00E14DC4"/>
    <w:rsid w:val="00E153F1"/>
    <w:rsid w:val="00E155FD"/>
    <w:rsid w:val="00E15E00"/>
    <w:rsid w:val="00E15E88"/>
    <w:rsid w:val="00E1660A"/>
    <w:rsid w:val="00E16692"/>
    <w:rsid w:val="00E16EDD"/>
    <w:rsid w:val="00E1737F"/>
    <w:rsid w:val="00E17D36"/>
    <w:rsid w:val="00E17F6E"/>
    <w:rsid w:val="00E20715"/>
    <w:rsid w:val="00E2099E"/>
    <w:rsid w:val="00E20B91"/>
    <w:rsid w:val="00E20BE1"/>
    <w:rsid w:val="00E20F60"/>
    <w:rsid w:val="00E212E8"/>
    <w:rsid w:val="00E214A6"/>
    <w:rsid w:val="00E216DE"/>
    <w:rsid w:val="00E219C3"/>
    <w:rsid w:val="00E21A16"/>
    <w:rsid w:val="00E21CE0"/>
    <w:rsid w:val="00E21E09"/>
    <w:rsid w:val="00E22A8A"/>
    <w:rsid w:val="00E22D0C"/>
    <w:rsid w:val="00E22F19"/>
    <w:rsid w:val="00E22F69"/>
    <w:rsid w:val="00E23151"/>
    <w:rsid w:val="00E237FD"/>
    <w:rsid w:val="00E23F35"/>
    <w:rsid w:val="00E24113"/>
    <w:rsid w:val="00E241EC"/>
    <w:rsid w:val="00E24221"/>
    <w:rsid w:val="00E24AAA"/>
    <w:rsid w:val="00E24C28"/>
    <w:rsid w:val="00E24C50"/>
    <w:rsid w:val="00E24D4A"/>
    <w:rsid w:val="00E24D9E"/>
    <w:rsid w:val="00E24F05"/>
    <w:rsid w:val="00E24FAE"/>
    <w:rsid w:val="00E251EF"/>
    <w:rsid w:val="00E252C8"/>
    <w:rsid w:val="00E25894"/>
    <w:rsid w:val="00E258EC"/>
    <w:rsid w:val="00E2591E"/>
    <w:rsid w:val="00E25B9F"/>
    <w:rsid w:val="00E25FA3"/>
    <w:rsid w:val="00E2613C"/>
    <w:rsid w:val="00E261F9"/>
    <w:rsid w:val="00E2645F"/>
    <w:rsid w:val="00E2676C"/>
    <w:rsid w:val="00E26AA7"/>
    <w:rsid w:val="00E26ACB"/>
    <w:rsid w:val="00E26F1C"/>
    <w:rsid w:val="00E2730D"/>
    <w:rsid w:val="00E2758E"/>
    <w:rsid w:val="00E2790C"/>
    <w:rsid w:val="00E27CCF"/>
    <w:rsid w:val="00E3018F"/>
    <w:rsid w:val="00E3023F"/>
    <w:rsid w:val="00E303CE"/>
    <w:rsid w:val="00E303F2"/>
    <w:rsid w:val="00E307EE"/>
    <w:rsid w:val="00E30D1A"/>
    <w:rsid w:val="00E315CD"/>
    <w:rsid w:val="00E31642"/>
    <w:rsid w:val="00E31942"/>
    <w:rsid w:val="00E32232"/>
    <w:rsid w:val="00E32281"/>
    <w:rsid w:val="00E32858"/>
    <w:rsid w:val="00E328F3"/>
    <w:rsid w:val="00E32964"/>
    <w:rsid w:val="00E32A17"/>
    <w:rsid w:val="00E32B5C"/>
    <w:rsid w:val="00E32CC6"/>
    <w:rsid w:val="00E32E52"/>
    <w:rsid w:val="00E337E8"/>
    <w:rsid w:val="00E3382F"/>
    <w:rsid w:val="00E33885"/>
    <w:rsid w:val="00E338DE"/>
    <w:rsid w:val="00E33CD3"/>
    <w:rsid w:val="00E33E2C"/>
    <w:rsid w:val="00E33F00"/>
    <w:rsid w:val="00E3404C"/>
    <w:rsid w:val="00E34188"/>
    <w:rsid w:val="00E341FB"/>
    <w:rsid w:val="00E342CC"/>
    <w:rsid w:val="00E34663"/>
    <w:rsid w:val="00E346AB"/>
    <w:rsid w:val="00E34A9A"/>
    <w:rsid w:val="00E34AA2"/>
    <w:rsid w:val="00E35087"/>
    <w:rsid w:val="00E35699"/>
    <w:rsid w:val="00E35764"/>
    <w:rsid w:val="00E35B0D"/>
    <w:rsid w:val="00E35C06"/>
    <w:rsid w:val="00E35CE8"/>
    <w:rsid w:val="00E360E9"/>
    <w:rsid w:val="00E362EA"/>
    <w:rsid w:val="00E36F56"/>
    <w:rsid w:val="00E36FCA"/>
    <w:rsid w:val="00E3701A"/>
    <w:rsid w:val="00E370FD"/>
    <w:rsid w:val="00E371FD"/>
    <w:rsid w:val="00E37948"/>
    <w:rsid w:val="00E37A95"/>
    <w:rsid w:val="00E37CEA"/>
    <w:rsid w:val="00E37E93"/>
    <w:rsid w:val="00E38555"/>
    <w:rsid w:val="00E4004E"/>
    <w:rsid w:val="00E4022B"/>
    <w:rsid w:val="00E403C2"/>
    <w:rsid w:val="00E40432"/>
    <w:rsid w:val="00E4069E"/>
    <w:rsid w:val="00E40894"/>
    <w:rsid w:val="00E40A07"/>
    <w:rsid w:val="00E40B06"/>
    <w:rsid w:val="00E40F92"/>
    <w:rsid w:val="00E41024"/>
    <w:rsid w:val="00E41099"/>
    <w:rsid w:val="00E4164E"/>
    <w:rsid w:val="00E41975"/>
    <w:rsid w:val="00E41D18"/>
    <w:rsid w:val="00E41F26"/>
    <w:rsid w:val="00E42224"/>
    <w:rsid w:val="00E42347"/>
    <w:rsid w:val="00E42C91"/>
    <w:rsid w:val="00E42D17"/>
    <w:rsid w:val="00E42E9F"/>
    <w:rsid w:val="00E42F7E"/>
    <w:rsid w:val="00E42FB1"/>
    <w:rsid w:val="00E43162"/>
    <w:rsid w:val="00E4322E"/>
    <w:rsid w:val="00E436F0"/>
    <w:rsid w:val="00E43A1F"/>
    <w:rsid w:val="00E43A33"/>
    <w:rsid w:val="00E43B93"/>
    <w:rsid w:val="00E4406D"/>
    <w:rsid w:val="00E4419F"/>
    <w:rsid w:val="00E447CD"/>
    <w:rsid w:val="00E44DF0"/>
    <w:rsid w:val="00E45014"/>
    <w:rsid w:val="00E453B1"/>
    <w:rsid w:val="00E45A2C"/>
    <w:rsid w:val="00E45AD5"/>
    <w:rsid w:val="00E45DD4"/>
    <w:rsid w:val="00E461F7"/>
    <w:rsid w:val="00E46547"/>
    <w:rsid w:val="00E46641"/>
    <w:rsid w:val="00E46832"/>
    <w:rsid w:val="00E46C4A"/>
    <w:rsid w:val="00E47134"/>
    <w:rsid w:val="00E47170"/>
    <w:rsid w:val="00E47401"/>
    <w:rsid w:val="00E47429"/>
    <w:rsid w:val="00E474AF"/>
    <w:rsid w:val="00E47883"/>
    <w:rsid w:val="00E478CC"/>
    <w:rsid w:val="00E47902"/>
    <w:rsid w:val="00E47C8E"/>
    <w:rsid w:val="00E47E5A"/>
    <w:rsid w:val="00E5007F"/>
    <w:rsid w:val="00E503A0"/>
    <w:rsid w:val="00E503DD"/>
    <w:rsid w:val="00E50885"/>
    <w:rsid w:val="00E508BA"/>
    <w:rsid w:val="00E50937"/>
    <w:rsid w:val="00E50A27"/>
    <w:rsid w:val="00E51345"/>
    <w:rsid w:val="00E5141C"/>
    <w:rsid w:val="00E5152C"/>
    <w:rsid w:val="00E51C31"/>
    <w:rsid w:val="00E51C35"/>
    <w:rsid w:val="00E51E13"/>
    <w:rsid w:val="00E521E8"/>
    <w:rsid w:val="00E522CB"/>
    <w:rsid w:val="00E524AD"/>
    <w:rsid w:val="00E524B3"/>
    <w:rsid w:val="00E52860"/>
    <w:rsid w:val="00E52931"/>
    <w:rsid w:val="00E52EBB"/>
    <w:rsid w:val="00E52ECB"/>
    <w:rsid w:val="00E52F1E"/>
    <w:rsid w:val="00E5342C"/>
    <w:rsid w:val="00E535CC"/>
    <w:rsid w:val="00E53B65"/>
    <w:rsid w:val="00E54128"/>
    <w:rsid w:val="00E544CC"/>
    <w:rsid w:val="00E5461D"/>
    <w:rsid w:val="00E54C08"/>
    <w:rsid w:val="00E553D2"/>
    <w:rsid w:val="00E5546C"/>
    <w:rsid w:val="00E554E9"/>
    <w:rsid w:val="00E55A2E"/>
    <w:rsid w:val="00E55A3C"/>
    <w:rsid w:val="00E55AC3"/>
    <w:rsid w:val="00E55D45"/>
    <w:rsid w:val="00E55D56"/>
    <w:rsid w:val="00E55F1C"/>
    <w:rsid w:val="00E5638D"/>
    <w:rsid w:val="00E564EC"/>
    <w:rsid w:val="00E56862"/>
    <w:rsid w:val="00E56C57"/>
    <w:rsid w:val="00E5724E"/>
    <w:rsid w:val="00E572CE"/>
    <w:rsid w:val="00E579E3"/>
    <w:rsid w:val="00E57B3D"/>
    <w:rsid w:val="00E57E54"/>
    <w:rsid w:val="00E601E4"/>
    <w:rsid w:val="00E60259"/>
    <w:rsid w:val="00E60613"/>
    <w:rsid w:val="00E60691"/>
    <w:rsid w:val="00E607A3"/>
    <w:rsid w:val="00E60BA8"/>
    <w:rsid w:val="00E60E0C"/>
    <w:rsid w:val="00E6131C"/>
    <w:rsid w:val="00E615B8"/>
    <w:rsid w:val="00E615E3"/>
    <w:rsid w:val="00E61C46"/>
    <w:rsid w:val="00E61FB7"/>
    <w:rsid w:val="00E6248B"/>
    <w:rsid w:val="00E624BA"/>
    <w:rsid w:val="00E62770"/>
    <w:rsid w:val="00E6299D"/>
    <w:rsid w:val="00E62C86"/>
    <w:rsid w:val="00E62F46"/>
    <w:rsid w:val="00E63232"/>
    <w:rsid w:val="00E6363E"/>
    <w:rsid w:val="00E636DE"/>
    <w:rsid w:val="00E63CEC"/>
    <w:rsid w:val="00E6410A"/>
    <w:rsid w:val="00E64234"/>
    <w:rsid w:val="00E64483"/>
    <w:rsid w:val="00E647BB"/>
    <w:rsid w:val="00E648E6"/>
    <w:rsid w:val="00E64992"/>
    <w:rsid w:val="00E64B89"/>
    <w:rsid w:val="00E64D31"/>
    <w:rsid w:val="00E654C8"/>
    <w:rsid w:val="00E65552"/>
    <w:rsid w:val="00E657CA"/>
    <w:rsid w:val="00E65C47"/>
    <w:rsid w:val="00E662F1"/>
    <w:rsid w:val="00E6641A"/>
    <w:rsid w:val="00E66497"/>
    <w:rsid w:val="00E664DB"/>
    <w:rsid w:val="00E66561"/>
    <w:rsid w:val="00E665EE"/>
    <w:rsid w:val="00E66736"/>
    <w:rsid w:val="00E6710B"/>
    <w:rsid w:val="00E6792B"/>
    <w:rsid w:val="00E67994"/>
    <w:rsid w:val="00E67A3B"/>
    <w:rsid w:val="00E700C4"/>
    <w:rsid w:val="00E7011F"/>
    <w:rsid w:val="00E704A3"/>
    <w:rsid w:val="00E71676"/>
    <w:rsid w:val="00E71711"/>
    <w:rsid w:val="00E7175C"/>
    <w:rsid w:val="00E7198D"/>
    <w:rsid w:val="00E71B76"/>
    <w:rsid w:val="00E71DD1"/>
    <w:rsid w:val="00E71E6D"/>
    <w:rsid w:val="00E71E87"/>
    <w:rsid w:val="00E71F8A"/>
    <w:rsid w:val="00E720F3"/>
    <w:rsid w:val="00E7218D"/>
    <w:rsid w:val="00E72AA8"/>
    <w:rsid w:val="00E7306B"/>
    <w:rsid w:val="00E730A0"/>
    <w:rsid w:val="00E73107"/>
    <w:rsid w:val="00E737F4"/>
    <w:rsid w:val="00E739E8"/>
    <w:rsid w:val="00E73E47"/>
    <w:rsid w:val="00E74149"/>
    <w:rsid w:val="00E741AE"/>
    <w:rsid w:val="00E74639"/>
    <w:rsid w:val="00E74882"/>
    <w:rsid w:val="00E74984"/>
    <w:rsid w:val="00E74B98"/>
    <w:rsid w:val="00E74C24"/>
    <w:rsid w:val="00E74CA0"/>
    <w:rsid w:val="00E74E74"/>
    <w:rsid w:val="00E74EEF"/>
    <w:rsid w:val="00E74FEB"/>
    <w:rsid w:val="00E75098"/>
    <w:rsid w:val="00E75231"/>
    <w:rsid w:val="00E7537E"/>
    <w:rsid w:val="00E7557A"/>
    <w:rsid w:val="00E7566D"/>
    <w:rsid w:val="00E75748"/>
    <w:rsid w:val="00E75755"/>
    <w:rsid w:val="00E75D61"/>
    <w:rsid w:val="00E76272"/>
    <w:rsid w:val="00E7655C"/>
    <w:rsid w:val="00E76602"/>
    <w:rsid w:val="00E7669A"/>
    <w:rsid w:val="00E7694C"/>
    <w:rsid w:val="00E76B62"/>
    <w:rsid w:val="00E76C56"/>
    <w:rsid w:val="00E76D38"/>
    <w:rsid w:val="00E76D3E"/>
    <w:rsid w:val="00E76EA9"/>
    <w:rsid w:val="00E7721B"/>
    <w:rsid w:val="00E77227"/>
    <w:rsid w:val="00E7725B"/>
    <w:rsid w:val="00E77291"/>
    <w:rsid w:val="00E7739B"/>
    <w:rsid w:val="00E77678"/>
    <w:rsid w:val="00E788C0"/>
    <w:rsid w:val="00E800DC"/>
    <w:rsid w:val="00E80113"/>
    <w:rsid w:val="00E8063B"/>
    <w:rsid w:val="00E8084E"/>
    <w:rsid w:val="00E80C8D"/>
    <w:rsid w:val="00E80FB5"/>
    <w:rsid w:val="00E811DA"/>
    <w:rsid w:val="00E81215"/>
    <w:rsid w:val="00E8151B"/>
    <w:rsid w:val="00E8198C"/>
    <w:rsid w:val="00E819C8"/>
    <w:rsid w:val="00E81E50"/>
    <w:rsid w:val="00E82350"/>
    <w:rsid w:val="00E8289F"/>
    <w:rsid w:val="00E82B4A"/>
    <w:rsid w:val="00E82D86"/>
    <w:rsid w:val="00E830E6"/>
    <w:rsid w:val="00E83450"/>
    <w:rsid w:val="00E834D7"/>
    <w:rsid w:val="00E83539"/>
    <w:rsid w:val="00E836D9"/>
    <w:rsid w:val="00E83B1E"/>
    <w:rsid w:val="00E83C4A"/>
    <w:rsid w:val="00E83CD1"/>
    <w:rsid w:val="00E83D9B"/>
    <w:rsid w:val="00E83E76"/>
    <w:rsid w:val="00E840EF"/>
    <w:rsid w:val="00E84161"/>
    <w:rsid w:val="00E84184"/>
    <w:rsid w:val="00E84441"/>
    <w:rsid w:val="00E847D2"/>
    <w:rsid w:val="00E84967"/>
    <w:rsid w:val="00E84B7E"/>
    <w:rsid w:val="00E85061"/>
    <w:rsid w:val="00E85211"/>
    <w:rsid w:val="00E8533C"/>
    <w:rsid w:val="00E8536F"/>
    <w:rsid w:val="00E854B8"/>
    <w:rsid w:val="00E85774"/>
    <w:rsid w:val="00E85DAA"/>
    <w:rsid w:val="00E86696"/>
    <w:rsid w:val="00E86A1D"/>
    <w:rsid w:val="00E86C33"/>
    <w:rsid w:val="00E86F65"/>
    <w:rsid w:val="00E86FC2"/>
    <w:rsid w:val="00E87855"/>
    <w:rsid w:val="00E87888"/>
    <w:rsid w:val="00E87C00"/>
    <w:rsid w:val="00E902FC"/>
    <w:rsid w:val="00E90477"/>
    <w:rsid w:val="00E90581"/>
    <w:rsid w:val="00E90BD7"/>
    <w:rsid w:val="00E90D6B"/>
    <w:rsid w:val="00E91050"/>
    <w:rsid w:val="00E911AA"/>
    <w:rsid w:val="00E9125A"/>
    <w:rsid w:val="00E916CB"/>
    <w:rsid w:val="00E91A43"/>
    <w:rsid w:val="00E91ADE"/>
    <w:rsid w:val="00E91DD7"/>
    <w:rsid w:val="00E91E66"/>
    <w:rsid w:val="00E91F3D"/>
    <w:rsid w:val="00E9225B"/>
    <w:rsid w:val="00E926EA"/>
    <w:rsid w:val="00E92920"/>
    <w:rsid w:val="00E92958"/>
    <w:rsid w:val="00E929C9"/>
    <w:rsid w:val="00E92B46"/>
    <w:rsid w:val="00E92B5F"/>
    <w:rsid w:val="00E92E35"/>
    <w:rsid w:val="00E92E52"/>
    <w:rsid w:val="00E9324C"/>
    <w:rsid w:val="00E939CC"/>
    <w:rsid w:val="00E93E88"/>
    <w:rsid w:val="00E94009"/>
    <w:rsid w:val="00E9427E"/>
    <w:rsid w:val="00E942CD"/>
    <w:rsid w:val="00E94415"/>
    <w:rsid w:val="00E9482C"/>
    <w:rsid w:val="00E950CE"/>
    <w:rsid w:val="00E95128"/>
    <w:rsid w:val="00E95192"/>
    <w:rsid w:val="00E953E9"/>
    <w:rsid w:val="00E9546A"/>
    <w:rsid w:val="00E9549B"/>
    <w:rsid w:val="00E9555E"/>
    <w:rsid w:val="00E9561E"/>
    <w:rsid w:val="00E958CB"/>
    <w:rsid w:val="00E95C15"/>
    <w:rsid w:val="00E95FA7"/>
    <w:rsid w:val="00E96190"/>
    <w:rsid w:val="00E966FE"/>
    <w:rsid w:val="00E96D5B"/>
    <w:rsid w:val="00E9738D"/>
    <w:rsid w:val="00E978FC"/>
    <w:rsid w:val="00E97BBC"/>
    <w:rsid w:val="00E97DBC"/>
    <w:rsid w:val="00EA0174"/>
    <w:rsid w:val="00EA04A6"/>
    <w:rsid w:val="00EA04AF"/>
    <w:rsid w:val="00EA04BA"/>
    <w:rsid w:val="00EA0A89"/>
    <w:rsid w:val="00EA0E18"/>
    <w:rsid w:val="00EA1835"/>
    <w:rsid w:val="00EA1A58"/>
    <w:rsid w:val="00EA1B1B"/>
    <w:rsid w:val="00EA1B8E"/>
    <w:rsid w:val="00EA1E8F"/>
    <w:rsid w:val="00EA229E"/>
    <w:rsid w:val="00EA2514"/>
    <w:rsid w:val="00EA251F"/>
    <w:rsid w:val="00EA29B8"/>
    <w:rsid w:val="00EA2D0C"/>
    <w:rsid w:val="00EA2DBF"/>
    <w:rsid w:val="00EA32F0"/>
    <w:rsid w:val="00EA3318"/>
    <w:rsid w:val="00EA3331"/>
    <w:rsid w:val="00EA33AA"/>
    <w:rsid w:val="00EA358A"/>
    <w:rsid w:val="00EA3748"/>
    <w:rsid w:val="00EA3A4C"/>
    <w:rsid w:val="00EA3D51"/>
    <w:rsid w:val="00EA403D"/>
    <w:rsid w:val="00EA40E9"/>
    <w:rsid w:val="00EA435F"/>
    <w:rsid w:val="00EA4994"/>
    <w:rsid w:val="00EA4A12"/>
    <w:rsid w:val="00EA4AB8"/>
    <w:rsid w:val="00EA4BB6"/>
    <w:rsid w:val="00EA4C4A"/>
    <w:rsid w:val="00EA51F4"/>
    <w:rsid w:val="00EA522D"/>
    <w:rsid w:val="00EA52EE"/>
    <w:rsid w:val="00EA5347"/>
    <w:rsid w:val="00EA5654"/>
    <w:rsid w:val="00EA5866"/>
    <w:rsid w:val="00EA59C3"/>
    <w:rsid w:val="00EA5B34"/>
    <w:rsid w:val="00EA5EAC"/>
    <w:rsid w:val="00EA5F17"/>
    <w:rsid w:val="00EA61E0"/>
    <w:rsid w:val="00EA6688"/>
    <w:rsid w:val="00EA6822"/>
    <w:rsid w:val="00EA6A08"/>
    <w:rsid w:val="00EA6C41"/>
    <w:rsid w:val="00EA743D"/>
    <w:rsid w:val="00EA75E8"/>
    <w:rsid w:val="00EA7EC2"/>
    <w:rsid w:val="00EA7F82"/>
    <w:rsid w:val="00EB00BF"/>
    <w:rsid w:val="00EB0595"/>
    <w:rsid w:val="00EB069D"/>
    <w:rsid w:val="00EB09F7"/>
    <w:rsid w:val="00EB0C09"/>
    <w:rsid w:val="00EB1041"/>
    <w:rsid w:val="00EB1F45"/>
    <w:rsid w:val="00EB2160"/>
    <w:rsid w:val="00EB23E1"/>
    <w:rsid w:val="00EB24CB"/>
    <w:rsid w:val="00EB2649"/>
    <w:rsid w:val="00EB26FD"/>
    <w:rsid w:val="00EB2CBE"/>
    <w:rsid w:val="00EB2EEB"/>
    <w:rsid w:val="00EB311F"/>
    <w:rsid w:val="00EB33CC"/>
    <w:rsid w:val="00EB342C"/>
    <w:rsid w:val="00EB3496"/>
    <w:rsid w:val="00EB35D5"/>
    <w:rsid w:val="00EB3706"/>
    <w:rsid w:val="00EB3F79"/>
    <w:rsid w:val="00EB45C1"/>
    <w:rsid w:val="00EB45E1"/>
    <w:rsid w:val="00EB4864"/>
    <w:rsid w:val="00EB4885"/>
    <w:rsid w:val="00EB4921"/>
    <w:rsid w:val="00EB4996"/>
    <w:rsid w:val="00EB49AE"/>
    <w:rsid w:val="00EB4B8D"/>
    <w:rsid w:val="00EB4CF3"/>
    <w:rsid w:val="00EB4EF3"/>
    <w:rsid w:val="00EB4EF4"/>
    <w:rsid w:val="00EB53C5"/>
    <w:rsid w:val="00EB5406"/>
    <w:rsid w:val="00EB55B1"/>
    <w:rsid w:val="00EB577A"/>
    <w:rsid w:val="00EB5956"/>
    <w:rsid w:val="00EB5EDA"/>
    <w:rsid w:val="00EB62D4"/>
    <w:rsid w:val="00EB66F2"/>
    <w:rsid w:val="00EB67E6"/>
    <w:rsid w:val="00EB6FD4"/>
    <w:rsid w:val="00EC0019"/>
    <w:rsid w:val="00EC02D6"/>
    <w:rsid w:val="00EC046F"/>
    <w:rsid w:val="00EC053F"/>
    <w:rsid w:val="00EC0572"/>
    <w:rsid w:val="00EC0BD6"/>
    <w:rsid w:val="00EC0C98"/>
    <w:rsid w:val="00EC0E9C"/>
    <w:rsid w:val="00EC1078"/>
    <w:rsid w:val="00EC1382"/>
    <w:rsid w:val="00EC13ED"/>
    <w:rsid w:val="00EC1B74"/>
    <w:rsid w:val="00EC1E73"/>
    <w:rsid w:val="00EC20F1"/>
    <w:rsid w:val="00EC214C"/>
    <w:rsid w:val="00EC2155"/>
    <w:rsid w:val="00EC228E"/>
    <w:rsid w:val="00EC2AE8"/>
    <w:rsid w:val="00EC2C29"/>
    <w:rsid w:val="00EC3275"/>
    <w:rsid w:val="00EC36E1"/>
    <w:rsid w:val="00EC3A49"/>
    <w:rsid w:val="00EC3FE6"/>
    <w:rsid w:val="00EC448A"/>
    <w:rsid w:val="00EC4600"/>
    <w:rsid w:val="00EC4F7C"/>
    <w:rsid w:val="00EC5202"/>
    <w:rsid w:val="00EC5203"/>
    <w:rsid w:val="00EC5282"/>
    <w:rsid w:val="00EC5923"/>
    <w:rsid w:val="00EC5A6A"/>
    <w:rsid w:val="00EC5D37"/>
    <w:rsid w:val="00EC5F42"/>
    <w:rsid w:val="00EC6546"/>
    <w:rsid w:val="00EC6563"/>
    <w:rsid w:val="00EC662D"/>
    <w:rsid w:val="00EC66EE"/>
    <w:rsid w:val="00EC6768"/>
    <w:rsid w:val="00EC6BB2"/>
    <w:rsid w:val="00EC6EB5"/>
    <w:rsid w:val="00EC763F"/>
    <w:rsid w:val="00EC787F"/>
    <w:rsid w:val="00EC7B95"/>
    <w:rsid w:val="00EC7BB1"/>
    <w:rsid w:val="00ED027A"/>
    <w:rsid w:val="00ED0D22"/>
    <w:rsid w:val="00ED0D63"/>
    <w:rsid w:val="00ED0ED2"/>
    <w:rsid w:val="00ED13D0"/>
    <w:rsid w:val="00ED153F"/>
    <w:rsid w:val="00ED1551"/>
    <w:rsid w:val="00ED1606"/>
    <w:rsid w:val="00ED16A4"/>
    <w:rsid w:val="00ED18BE"/>
    <w:rsid w:val="00ED1DC8"/>
    <w:rsid w:val="00ED1DF2"/>
    <w:rsid w:val="00ED1F4A"/>
    <w:rsid w:val="00ED2232"/>
    <w:rsid w:val="00ED24EC"/>
    <w:rsid w:val="00ED25BE"/>
    <w:rsid w:val="00ED2A6E"/>
    <w:rsid w:val="00ED2DBC"/>
    <w:rsid w:val="00ED2F04"/>
    <w:rsid w:val="00ED2F40"/>
    <w:rsid w:val="00ED34CE"/>
    <w:rsid w:val="00ED38AC"/>
    <w:rsid w:val="00ED3A6A"/>
    <w:rsid w:val="00ED4087"/>
    <w:rsid w:val="00ED4213"/>
    <w:rsid w:val="00ED4372"/>
    <w:rsid w:val="00ED4510"/>
    <w:rsid w:val="00ED46C3"/>
    <w:rsid w:val="00ED46C7"/>
    <w:rsid w:val="00ED4B61"/>
    <w:rsid w:val="00ED4C6B"/>
    <w:rsid w:val="00ED4D0D"/>
    <w:rsid w:val="00ED4F18"/>
    <w:rsid w:val="00ED50E5"/>
    <w:rsid w:val="00ED52F3"/>
    <w:rsid w:val="00ED5A20"/>
    <w:rsid w:val="00ED5D4B"/>
    <w:rsid w:val="00ED5ECD"/>
    <w:rsid w:val="00ED5F75"/>
    <w:rsid w:val="00ED6273"/>
    <w:rsid w:val="00ED63B7"/>
    <w:rsid w:val="00ED6B27"/>
    <w:rsid w:val="00ED72D0"/>
    <w:rsid w:val="00ED78D2"/>
    <w:rsid w:val="00ED7D3D"/>
    <w:rsid w:val="00ED7DFD"/>
    <w:rsid w:val="00ED7FA9"/>
    <w:rsid w:val="00EE00EC"/>
    <w:rsid w:val="00EE0875"/>
    <w:rsid w:val="00EE08CA"/>
    <w:rsid w:val="00EE094D"/>
    <w:rsid w:val="00EE0C91"/>
    <w:rsid w:val="00EE1200"/>
    <w:rsid w:val="00EE1664"/>
    <w:rsid w:val="00EE16E1"/>
    <w:rsid w:val="00EE185C"/>
    <w:rsid w:val="00EE1D90"/>
    <w:rsid w:val="00EE1FB9"/>
    <w:rsid w:val="00EE201B"/>
    <w:rsid w:val="00EE28D5"/>
    <w:rsid w:val="00EE2AF9"/>
    <w:rsid w:val="00EE2CEF"/>
    <w:rsid w:val="00EE2D89"/>
    <w:rsid w:val="00EE2F54"/>
    <w:rsid w:val="00EE30F2"/>
    <w:rsid w:val="00EE3373"/>
    <w:rsid w:val="00EE35C6"/>
    <w:rsid w:val="00EE3659"/>
    <w:rsid w:val="00EE37DB"/>
    <w:rsid w:val="00EE3968"/>
    <w:rsid w:val="00EE3A8A"/>
    <w:rsid w:val="00EE3E48"/>
    <w:rsid w:val="00EE4207"/>
    <w:rsid w:val="00EE4235"/>
    <w:rsid w:val="00EE42BA"/>
    <w:rsid w:val="00EE4566"/>
    <w:rsid w:val="00EE4A10"/>
    <w:rsid w:val="00EE4AF9"/>
    <w:rsid w:val="00EE4C72"/>
    <w:rsid w:val="00EE537E"/>
    <w:rsid w:val="00EE5BBE"/>
    <w:rsid w:val="00EE5DB3"/>
    <w:rsid w:val="00EE5DCB"/>
    <w:rsid w:val="00EE5E2A"/>
    <w:rsid w:val="00EE5EAF"/>
    <w:rsid w:val="00EE60B3"/>
    <w:rsid w:val="00EE65F1"/>
    <w:rsid w:val="00EE6CAE"/>
    <w:rsid w:val="00EE6CD7"/>
    <w:rsid w:val="00EE6D8E"/>
    <w:rsid w:val="00EE751B"/>
    <w:rsid w:val="00EE77CD"/>
    <w:rsid w:val="00EE77CF"/>
    <w:rsid w:val="00EE7C52"/>
    <w:rsid w:val="00EE7CB7"/>
    <w:rsid w:val="00EE7D18"/>
    <w:rsid w:val="00EF031B"/>
    <w:rsid w:val="00EF038F"/>
    <w:rsid w:val="00EF03E4"/>
    <w:rsid w:val="00EF04B0"/>
    <w:rsid w:val="00EF0568"/>
    <w:rsid w:val="00EF0DF1"/>
    <w:rsid w:val="00EF16F2"/>
    <w:rsid w:val="00EF1D7B"/>
    <w:rsid w:val="00EF22F5"/>
    <w:rsid w:val="00EF264E"/>
    <w:rsid w:val="00EF280B"/>
    <w:rsid w:val="00EF293C"/>
    <w:rsid w:val="00EF2C3F"/>
    <w:rsid w:val="00EF2D95"/>
    <w:rsid w:val="00EF32D4"/>
    <w:rsid w:val="00EF3BFE"/>
    <w:rsid w:val="00EF3D25"/>
    <w:rsid w:val="00EF3F0B"/>
    <w:rsid w:val="00EF42FF"/>
    <w:rsid w:val="00EF4303"/>
    <w:rsid w:val="00EF4862"/>
    <w:rsid w:val="00EF4915"/>
    <w:rsid w:val="00EF4A9E"/>
    <w:rsid w:val="00EF4C37"/>
    <w:rsid w:val="00EF508D"/>
    <w:rsid w:val="00EF51ED"/>
    <w:rsid w:val="00EF53C9"/>
    <w:rsid w:val="00EF56EB"/>
    <w:rsid w:val="00EF5B0E"/>
    <w:rsid w:val="00EF611C"/>
    <w:rsid w:val="00EF6A48"/>
    <w:rsid w:val="00EF6F0A"/>
    <w:rsid w:val="00EF709C"/>
    <w:rsid w:val="00EF71FF"/>
    <w:rsid w:val="00EF759A"/>
    <w:rsid w:val="00EF75BC"/>
    <w:rsid w:val="00EF78E3"/>
    <w:rsid w:val="00EF7A68"/>
    <w:rsid w:val="00EF7BFA"/>
    <w:rsid w:val="00EF7C14"/>
    <w:rsid w:val="00F00842"/>
    <w:rsid w:val="00F00AEA"/>
    <w:rsid w:val="00F00F43"/>
    <w:rsid w:val="00F0104E"/>
    <w:rsid w:val="00F0161E"/>
    <w:rsid w:val="00F01AA4"/>
    <w:rsid w:val="00F01BB2"/>
    <w:rsid w:val="00F01C05"/>
    <w:rsid w:val="00F01C8D"/>
    <w:rsid w:val="00F01E51"/>
    <w:rsid w:val="00F02384"/>
    <w:rsid w:val="00F024FC"/>
    <w:rsid w:val="00F028FD"/>
    <w:rsid w:val="00F02C03"/>
    <w:rsid w:val="00F02D28"/>
    <w:rsid w:val="00F030B6"/>
    <w:rsid w:val="00F0348E"/>
    <w:rsid w:val="00F034DB"/>
    <w:rsid w:val="00F035CF"/>
    <w:rsid w:val="00F0375D"/>
    <w:rsid w:val="00F037A9"/>
    <w:rsid w:val="00F03897"/>
    <w:rsid w:val="00F03A0D"/>
    <w:rsid w:val="00F03C06"/>
    <w:rsid w:val="00F04270"/>
    <w:rsid w:val="00F042F6"/>
    <w:rsid w:val="00F043AF"/>
    <w:rsid w:val="00F0460A"/>
    <w:rsid w:val="00F04805"/>
    <w:rsid w:val="00F048BC"/>
    <w:rsid w:val="00F04EBE"/>
    <w:rsid w:val="00F04ECC"/>
    <w:rsid w:val="00F065BD"/>
    <w:rsid w:val="00F06649"/>
    <w:rsid w:val="00F068F0"/>
    <w:rsid w:val="00F06C18"/>
    <w:rsid w:val="00F06E15"/>
    <w:rsid w:val="00F06FF6"/>
    <w:rsid w:val="00F070D4"/>
    <w:rsid w:val="00F072C3"/>
    <w:rsid w:val="00F079CB"/>
    <w:rsid w:val="00F07B67"/>
    <w:rsid w:val="00F07CE9"/>
    <w:rsid w:val="00F07E66"/>
    <w:rsid w:val="00F07E8F"/>
    <w:rsid w:val="00F1008C"/>
    <w:rsid w:val="00F101D5"/>
    <w:rsid w:val="00F10783"/>
    <w:rsid w:val="00F10B8C"/>
    <w:rsid w:val="00F10E66"/>
    <w:rsid w:val="00F10ECB"/>
    <w:rsid w:val="00F10FEF"/>
    <w:rsid w:val="00F11067"/>
    <w:rsid w:val="00F11193"/>
    <w:rsid w:val="00F112EA"/>
    <w:rsid w:val="00F11523"/>
    <w:rsid w:val="00F119EE"/>
    <w:rsid w:val="00F11AF5"/>
    <w:rsid w:val="00F11CBD"/>
    <w:rsid w:val="00F11CEA"/>
    <w:rsid w:val="00F11EDC"/>
    <w:rsid w:val="00F12024"/>
    <w:rsid w:val="00F1228E"/>
    <w:rsid w:val="00F12530"/>
    <w:rsid w:val="00F12AEE"/>
    <w:rsid w:val="00F12EBA"/>
    <w:rsid w:val="00F13375"/>
    <w:rsid w:val="00F13990"/>
    <w:rsid w:val="00F13EE1"/>
    <w:rsid w:val="00F1401A"/>
    <w:rsid w:val="00F14729"/>
    <w:rsid w:val="00F14A8D"/>
    <w:rsid w:val="00F14B06"/>
    <w:rsid w:val="00F14D91"/>
    <w:rsid w:val="00F14DE5"/>
    <w:rsid w:val="00F14DE9"/>
    <w:rsid w:val="00F14DEC"/>
    <w:rsid w:val="00F14E1F"/>
    <w:rsid w:val="00F14E93"/>
    <w:rsid w:val="00F15396"/>
    <w:rsid w:val="00F155E0"/>
    <w:rsid w:val="00F155EA"/>
    <w:rsid w:val="00F157F4"/>
    <w:rsid w:val="00F1590C"/>
    <w:rsid w:val="00F15AE7"/>
    <w:rsid w:val="00F15EF5"/>
    <w:rsid w:val="00F16003"/>
    <w:rsid w:val="00F16188"/>
    <w:rsid w:val="00F161DF"/>
    <w:rsid w:val="00F16223"/>
    <w:rsid w:val="00F1638B"/>
    <w:rsid w:val="00F16807"/>
    <w:rsid w:val="00F16928"/>
    <w:rsid w:val="00F16A05"/>
    <w:rsid w:val="00F16B98"/>
    <w:rsid w:val="00F16D0F"/>
    <w:rsid w:val="00F1718F"/>
    <w:rsid w:val="00F17678"/>
    <w:rsid w:val="00F17E65"/>
    <w:rsid w:val="00F17E8A"/>
    <w:rsid w:val="00F2034B"/>
    <w:rsid w:val="00F20434"/>
    <w:rsid w:val="00F2045F"/>
    <w:rsid w:val="00F2061E"/>
    <w:rsid w:val="00F20700"/>
    <w:rsid w:val="00F20A84"/>
    <w:rsid w:val="00F20B65"/>
    <w:rsid w:val="00F20C54"/>
    <w:rsid w:val="00F20EC7"/>
    <w:rsid w:val="00F20FBA"/>
    <w:rsid w:val="00F2160B"/>
    <w:rsid w:val="00F2165F"/>
    <w:rsid w:val="00F21A33"/>
    <w:rsid w:val="00F220F5"/>
    <w:rsid w:val="00F2229A"/>
    <w:rsid w:val="00F2255E"/>
    <w:rsid w:val="00F2265D"/>
    <w:rsid w:val="00F2270F"/>
    <w:rsid w:val="00F22AC8"/>
    <w:rsid w:val="00F23783"/>
    <w:rsid w:val="00F23B27"/>
    <w:rsid w:val="00F23C29"/>
    <w:rsid w:val="00F23F4C"/>
    <w:rsid w:val="00F24179"/>
    <w:rsid w:val="00F24742"/>
    <w:rsid w:val="00F24802"/>
    <w:rsid w:val="00F24C58"/>
    <w:rsid w:val="00F24CB2"/>
    <w:rsid w:val="00F24EC0"/>
    <w:rsid w:val="00F255F3"/>
    <w:rsid w:val="00F25C11"/>
    <w:rsid w:val="00F25EDB"/>
    <w:rsid w:val="00F26324"/>
    <w:rsid w:val="00F26428"/>
    <w:rsid w:val="00F2649D"/>
    <w:rsid w:val="00F26600"/>
    <w:rsid w:val="00F268F2"/>
    <w:rsid w:val="00F26A70"/>
    <w:rsid w:val="00F26DA0"/>
    <w:rsid w:val="00F2772A"/>
    <w:rsid w:val="00F277F1"/>
    <w:rsid w:val="00F2794D"/>
    <w:rsid w:val="00F27A18"/>
    <w:rsid w:val="00F308F0"/>
    <w:rsid w:val="00F30D9B"/>
    <w:rsid w:val="00F3145B"/>
    <w:rsid w:val="00F31D97"/>
    <w:rsid w:val="00F31E5C"/>
    <w:rsid w:val="00F31F9A"/>
    <w:rsid w:val="00F32340"/>
    <w:rsid w:val="00F32515"/>
    <w:rsid w:val="00F32688"/>
    <w:rsid w:val="00F32756"/>
    <w:rsid w:val="00F329E1"/>
    <w:rsid w:val="00F329E5"/>
    <w:rsid w:val="00F32AAD"/>
    <w:rsid w:val="00F32AB8"/>
    <w:rsid w:val="00F33168"/>
    <w:rsid w:val="00F33706"/>
    <w:rsid w:val="00F338A5"/>
    <w:rsid w:val="00F33A3F"/>
    <w:rsid w:val="00F33A77"/>
    <w:rsid w:val="00F33BC9"/>
    <w:rsid w:val="00F33EF2"/>
    <w:rsid w:val="00F34762"/>
    <w:rsid w:val="00F34905"/>
    <w:rsid w:val="00F3494F"/>
    <w:rsid w:val="00F34975"/>
    <w:rsid w:val="00F34A6B"/>
    <w:rsid w:val="00F34F24"/>
    <w:rsid w:val="00F35032"/>
    <w:rsid w:val="00F35076"/>
    <w:rsid w:val="00F35B03"/>
    <w:rsid w:val="00F35F43"/>
    <w:rsid w:val="00F3636B"/>
    <w:rsid w:val="00F36602"/>
    <w:rsid w:val="00F366CD"/>
    <w:rsid w:val="00F36842"/>
    <w:rsid w:val="00F36BD7"/>
    <w:rsid w:val="00F36E86"/>
    <w:rsid w:val="00F378C0"/>
    <w:rsid w:val="00F37CE1"/>
    <w:rsid w:val="00F37FB3"/>
    <w:rsid w:val="00F400E9"/>
    <w:rsid w:val="00F4025A"/>
    <w:rsid w:val="00F403CD"/>
    <w:rsid w:val="00F4082D"/>
    <w:rsid w:val="00F40ECB"/>
    <w:rsid w:val="00F4127F"/>
    <w:rsid w:val="00F41352"/>
    <w:rsid w:val="00F413BA"/>
    <w:rsid w:val="00F41474"/>
    <w:rsid w:val="00F4180E"/>
    <w:rsid w:val="00F41F2E"/>
    <w:rsid w:val="00F4248D"/>
    <w:rsid w:val="00F424CA"/>
    <w:rsid w:val="00F425D1"/>
    <w:rsid w:val="00F425D5"/>
    <w:rsid w:val="00F42AEB"/>
    <w:rsid w:val="00F4318A"/>
    <w:rsid w:val="00F43317"/>
    <w:rsid w:val="00F43772"/>
    <w:rsid w:val="00F437BF"/>
    <w:rsid w:val="00F43852"/>
    <w:rsid w:val="00F43886"/>
    <w:rsid w:val="00F43919"/>
    <w:rsid w:val="00F43ABF"/>
    <w:rsid w:val="00F43DE1"/>
    <w:rsid w:val="00F44028"/>
    <w:rsid w:val="00F440E0"/>
    <w:rsid w:val="00F44483"/>
    <w:rsid w:val="00F44749"/>
    <w:rsid w:val="00F44875"/>
    <w:rsid w:val="00F44900"/>
    <w:rsid w:val="00F44CCF"/>
    <w:rsid w:val="00F44E93"/>
    <w:rsid w:val="00F452F4"/>
    <w:rsid w:val="00F45302"/>
    <w:rsid w:val="00F4560F"/>
    <w:rsid w:val="00F4593E"/>
    <w:rsid w:val="00F45B46"/>
    <w:rsid w:val="00F45DE2"/>
    <w:rsid w:val="00F45FD3"/>
    <w:rsid w:val="00F46015"/>
    <w:rsid w:val="00F461D0"/>
    <w:rsid w:val="00F462B1"/>
    <w:rsid w:val="00F463DC"/>
    <w:rsid w:val="00F464C6"/>
    <w:rsid w:val="00F46B36"/>
    <w:rsid w:val="00F46BAA"/>
    <w:rsid w:val="00F46D8B"/>
    <w:rsid w:val="00F46FDB"/>
    <w:rsid w:val="00F47772"/>
    <w:rsid w:val="00F47C73"/>
    <w:rsid w:val="00F47DAC"/>
    <w:rsid w:val="00F47EB6"/>
    <w:rsid w:val="00F50173"/>
    <w:rsid w:val="00F50399"/>
    <w:rsid w:val="00F50D3B"/>
    <w:rsid w:val="00F50F06"/>
    <w:rsid w:val="00F50FFA"/>
    <w:rsid w:val="00F512C5"/>
    <w:rsid w:val="00F512E4"/>
    <w:rsid w:val="00F512F0"/>
    <w:rsid w:val="00F5159B"/>
    <w:rsid w:val="00F51AC2"/>
    <w:rsid w:val="00F51B88"/>
    <w:rsid w:val="00F51D30"/>
    <w:rsid w:val="00F52230"/>
    <w:rsid w:val="00F52562"/>
    <w:rsid w:val="00F5264A"/>
    <w:rsid w:val="00F52B5A"/>
    <w:rsid w:val="00F52B61"/>
    <w:rsid w:val="00F52BAB"/>
    <w:rsid w:val="00F52C25"/>
    <w:rsid w:val="00F52D26"/>
    <w:rsid w:val="00F53233"/>
    <w:rsid w:val="00F53245"/>
    <w:rsid w:val="00F5384F"/>
    <w:rsid w:val="00F5392F"/>
    <w:rsid w:val="00F53B63"/>
    <w:rsid w:val="00F53BBF"/>
    <w:rsid w:val="00F53C17"/>
    <w:rsid w:val="00F53DBB"/>
    <w:rsid w:val="00F53E26"/>
    <w:rsid w:val="00F54155"/>
    <w:rsid w:val="00F5422A"/>
    <w:rsid w:val="00F542FB"/>
    <w:rsid w:val="00F544D3"/>
    <w:rsid w:val="00F54716"/>
    <w:rsid w:val="00F54814"/>
    <w:rsid w:val="00F54B16"/>
    <w:rsid w:val="00F54DF5"/>
    <w:rsid w:val="00F54F95"/>
    <w:rsid w:val="00F55058"/>
    <w:rsid w:val="00F5513A"/>
    <w:rsid w:val="00F55257"/>
    <w:rsid w:val="00F55549"/>
    <w:rsid w:val="00F555F8"/>
    <w:rsid w:val="00F5569A"/>
    <w:rsid w:val="00F5588F"/>
    <w:rsid w:val="00F55C60"/>
    <w:rsid w:val="00F55FAA"/>
    <w:rsid w:val="00F561FB"/>
    <w:rsid w:val="00F563CD"/>
    <w:rsid w:val="00F56429"/>
    <w:rsid w:val="00F5649F"/>
    <w:rsid w:val="00F565B3"/>
    <w:rsid w:val="00F565CF"/>
    <w:rsid w:val="00F56CA3"/>
    <w:rsid w:val="00F56EAA"/>
    <w:rsid w:val="00F56F3E"/>
    <w:rsid w:val="00F57006"/>
    <w:rsid w:val="00F57168"/>
    <w:rsid w:val="00F57410"/>
    <w:rsid w:val="00F57724"/>
    <w:rsid w:val="00F5775B"/>
    <w:rsid w:val="00F578D1"/>
    <w:rsid w:val="00F57F68"/>
    <w:rsid w:val="00F603D1"/>
    <w:rsid w:val="00F60D37"/>
    <w:rsid w:val="00F613C5"/>
    <w:rsid w:val="00F613E4"/>
    <w:rsid w:val="00F61495"/>
    <w:rsid w:val="00F62110"/>
    <w:rsid w:val="00F62821"/>
    <w:rsid w:val="00F629DA"/>
    <w:rsid w:val="00F62CDC"/>
    <w:rsid w:val="00F6343C"/>
    <w:rsid w:val="00F638CA"/>
    <w:rsid w:val="00F63B21"/>
    <w:rsid w:val="00F63C58"/>
    <w:rsid w:val="00F63D2F"/>
    <w:rsid w:val="00F63E5F"/>
    <w:rsid w:val="00F63F5E"/>
    <w:rsid w:val="00F64B06"/>
    <w:rsid w:val="00F64C3B"/>
    <w:rsid w:val="00F64F6A"/>
    <w:rsid w:val="00F651D8"/>
    <w:rsid w:val="00F655EA"/>
    <w:rsid w:val="00F65797"/>
    <w:rsid w:val="00F65D1D"/>
    <w:rsid w:val="00F66218"/>
    <w:rsid w:val="00F66556"/>
    <w:rsid w:val="00F666AC"/>
    <w:rsid w:val="00F67076"/>
    <w:rsid w:val="00F671C6"/>
    <w:rsid w:val="00F6732D"/>
    <w:rsid w:val="00F67509"/>
    <w:rsid w:val="00F67641"/>
    <w:rsid w:val="00F676D6"/>
    <w:rsid w:val="00F67793"/>
    <w:rsid w:val="00F67AA5"/>
    <w:rsid w:val="00F67B02"/>
    <w:rsid w:val="00F70376"/>
    <w:rsid w:val="00F703CC"/>
    <w:rsid w:val="00F704DF"/>
    <w:rsid w:val="00F70683"/>
    <w:rsid w:val="00F70B68"/>
    <w:rsid w:val="00F712D3"/>
    <w:rsid w:val="00F7163B"/>
    <w:rsid w:val="00F71844"/>
    <w:rsid w:val="00F719FD"/>
    <w:rsid w:val="00F71AEA"/>
    <w:rsid w:val="00F71E8F"/>
    <w:rsid w:val="00F71E9E"/>
    <w:rsid w:val="00F71F57"/>
    <w:rsid w:val="00F726B3"/>
    <w:rsid w:val="00F72907"/>
    <w:rsid w:val="00F72F01"/>
    <w:rsid w:val="00F73039"/>
    <w:rsid w:val="00F732C2"/>
    <w:rsid w:val="00F73465"/>
    <w:rsid w:val="00F738F9"/>
    <w:rsid w:val="00F739CE"/>
    <w:rsid w:val="00F73C1E"/>
    <w:rsid w:val="00F73F00"/>
    <w:rsid w:val="00F74023"/>
    <w:rsid w:val="00F74735"/>
    <w:rsid w:val="00F74AA9"/>
    <w:rsid w:val="00F74CEA"/>
    <w:rsid w:val="00F74D04"/>
    <w:rsid w:val="00F74D54"/>
    <w:rsid w:val="00F74F87"/>
    <w:rsid w:val="00F7509E"/>
    <w:rsid w:val="00F75399"/>
    <w:rsid w:val="00F75986"/>
    <w:rsid w:val="00F76152"/>
    <w:rsid w:val="00F7646E"/>
    <w:rsid w:val="00F765B8"/>
    <w:rsid w:val="00F76679"/>
    <w:rsid w:val="00F7693B"/>
    <w:rsid w:val="00F77AA9"/>
    <w:rsid w:val="00F77B00"/>
    <w:rsid w:val="00F77D06"/>
    <w:rsid w:val="00F801D3"/>
    <w:rsid w:val="00F80406"/>
    <w:rsid w:val="00F80819"/>
    <w:rsid w:val="00F80955"/>
    <w:rsid w:val="00F809F9"/>
    <w:rsid w:val="00F80AC5"/>
    <w:rsid w:val="00F80B4F"/>
    <w:rsid w:val="00F80C35"/>
    <w:rsid w:val="00F80CF3"/>
    <w:rsid w:val="00F80D85"/>
    <w:rsid w:val="00F80E53"/>
    <w:rsid w:val="00F810A9"/>
    <w:rsid w:val="00F81394"/>
    <w:rsid w:val="00F81463"/>
    <w:rsid w:val="00F81681"/>
    <w:rsid w:val="00F817D2"/>
    <w:rsid w:val="00F81B48"/>
    <w:rsid w:val="00F81BFC"/>
    <w:rsid w:val="00F82006"/>
    <w:rsid w:val="00F8200E"/>
    <w:rsid w:val="00F83442"/>
    <w:rsid w:val="00F836DC"/>
    <w:rsid w:val="00F8380E"/>
    <w:rsid w:val="00F83820"/>
    <w:rsid w:val="00F83B89"/>
    <w:rsid w:val="00F84611"/>
    <w:rsid w:val="00F856B9"/>
    <w:rsid w:val="00F85C0B"/>
    <w:rsid w:val="00F85D03"/>
    <w:rsid w:val="00F85FD5"/>
    <w:rsid w:val="00F86387"/>
    <w:rsid w:val="00F864D8"/>
    <w:rsid w:val="00F86663"/>
    <w:rsid w:val="00F8715F"/>
    <w:rsid w:val="00F8750B"/>
    <w:rsid w:val="00F875C2"/>
    <w:rsid w:val="00F87972"/>
    <w:rsid w:val="00F90055"/>
    <w:rsid w:val="00F90364"/>
    <w:rsid w:val="00F904F0"/>
    <w:rsid w:val="00F90873"/>
    <w:rsid w:val="00F90FA2"/>
    <w:rsid w:val="00F910A6"/>
    <w:rsid w:val="00F9122C"/>
    <w:rsid w:val="00F91273"/>
    <w:rsid w:val="00F9128A"/>
    <w:rsid w:val="00F913EC"/>
    <w:rsid w:val="00F9164E"/>
    <w:rsid w:val="00F9172C"/>
    <w:rsid w:val="00F91D0A"/>
    <w:rsid w:val="00F91D7E"/>
    <w:rsid w:val="00F91F44"/>
    <w:rsid w:val="00F91FB4"/>
    <w:rsid w:val="00F9213E"/>
    <w:rsid w:val="00F921FE"/>
    <w:rsid w:val="00F922B5"/>
    <w:rsid w:val="00F92CBD"/>
    <w:rsid w:val="00F92DF0"/>
    <w:rsid w:val="00F92E12"/>
    <w:rsid w:val="00F93113"/>
    <w:rsid w:val="00F931E9"/>
    <w:rsid w:val="00F943B7"/>
    <w:rsid w:val="00F944A8"/>
    <w:rsid w:val="00F946A7"/>
    <w:rsid w:val="00F948B1"/>
    <w:rsid w:val="00F94D54"/>
    <w:rsid w:val="00F95134"/>
    <w:rsid w:val="00F951B5"/>
    <w:rsid w:val="00F952C7"/>
    <w:rsid w:val="00F95B7E"/>
    <w:rsid w:val="00F95F2B"/>
    <w:rsid w:val="00F96265"/>
    <w:rsid w:val="00F96341"/>
    <w:rsid w:val="00F96472"/>
    <w:rsid w:val="00F96542"/>
    <w:rsid w:val="00F9683B"/>
    <w:rsid w:val="00F96C3C"/>
    <w:rsid w:val="00F96DEE"/>
    <w:rsid w:val="00F96FDE"/>
    <w:rsid w:val="00F9715B"/>
    <w:rsid w:val="00F97A9B"/>
    <w:rsid w:val="00F97C06"/>
    <w:rsid w:val="00F97C5B"/>
    <w:rsid w:val="00F97E46"/>
    <w:rsid w:val="00FA0442"/>
    <w:rsid w:val="00FA04B8"/>
    <w:rsid w:val="00FA0AA8"/>
    <w:rsid w:val="00FA0B07"/>
    <w:rsid w:val="00FA0CEB"/>
    <w:rsid w:val="00FA0D13"/>
    <w:rsid w:val="00FA0E48"/>
    <w:rsid w:val="00FA1345"/>
    <w:rsid w:val="00FA1383"/>
    <w:rsid w:val="00FA14FA"/>
    <w:rsid w:val="00FA15FC"/>
    <w:rsid w:val="00FA1621"/>
    <w:rsid w:val="00FA17FE"/>
    <w:rsid w:val="00FA194E"/>
    <w:rsid w:val="00FA1EA2"/>
    <w:rsid w:val="00FA1EE2"/>
    <w:rsid w:val="00FA2224"/>
    <w:rsid w:val="00FA2262"/>
    <w:rsid w:val="00FA2277"/>
    <w:rsid w:val="00FA2360"/>
    <w:rsid w:val="00FA2543"/>
    <w:rsid w:val="00FA25F5"/>
    <w:rsid w:val="00FA2DCC"/>
    <w:rsid w:val="00FA2F79"/>
    <w:rsid w:val="00FA35E5"/>
    <w:rsid w:val="00FA36A6"/>
    <w:rsid w:val="00FA3866"/>
    <w:rsid w:val="00FA3D4C"/>
    <w:rsid w:val="00FA41A1"/>
    <w:rsid w:val="00FA4215"/>
    <w:rsid w:val="00FA44F5"/>
    <w:rsid w:val="00FA4779"/>
    <w:rsid w:val="00FA4BCD"/>
    <w:rsid w:val="00FA4F5F"/>
    <w:rsid w:val="00FA4FFE"/>
    <w:rsid w:val="00FA5064"/>
    <w:rsid w:val="00FA56CE"/>
    <w:rsid w:val="00FA5861"/>
    <w:rsid w:val="00FA5E8F"/>
    <w:rsid w:val="00FA61A3"/>
    <w:rsid w:val="00FA6714"/>
    <w:rsid w:val="00FA672B"/>
    <w:rsid w:val="00FA6914"/>
    <w:rsid w:val="00FA754C"/>
    <w:rsid w:val="00FA782F"/>
    <w:rsid w:val="00FA7AAD"/>
    <w:rsid w:val="00FA7EF7"/>
    <w:rsid w:val="00FA7EFD"/>
    <w:rsid w:val="00FAB122"/>
    <w:rsid w:val="00FB0109"/>
    <w:rsid w:val="00FB0115"/>
    <w:rsid w:val="00FB02AF"/>
    <w:rsid w:val="00FB032D"/>
    <w:rsid w:val="00FB03C1"/>
    <w:rsid w:val="00FB050C"/>
    <w:rsid w:val="00FB0C0A"/>
    <w:rsid w:val="00FB101C"/>
    <w:rsid w:val="00FB104D"/>
    <w:rsid w:val="00FB10A1"/>
    <w:rsid w:val="00FB16CF"/>
    <w:rsid w:val="00FB1D30"/>
    <w:rsid w:val="00FB208D"/>
    <w:rsid w:val="00FB2143"/>
    <w:rsid w:val="00FB23AB"/>
    <w:rsid w:val="00FB25D0"/>
    <w:rsid w:val="00FB271E"/>
    <w:rsid w:val="00FB2AA9"/>
    <w:rsid w:val="00FB2D42"/>
    <w:rsid w:val="00FB3108"/>
    <w:rsid w:val="00FB33AD"/>
    <w:rsid w:val="00FB33F1"/>
    <w:rsid w:val="00FB3435"/>
    <w:rsid w:val="00FB3672"/>
    <w:rsid w:val="00FB3767"/>
    <w:rsid w:val="00FB39BB"/>
    <w:rsid w:val="00FB3AB2"/>
    <w:rsid w:val="00FB4441"/>
    <w:rsid w:val="00FB4595"/>
    <w:rsid w:val="00FB45B0"/>
    <w:rsid w:val="00FB46EA"/>
    <w:rsid w:val="00FB4BB6"/>
    <w:rsid w:val="00FB4C77"/>
    <w:rsid w:val="00FB4DBB"/>
    <w:rsid w:val="00FB4DCF"/>
    <w:rsid w:val="00FB5007"/>
    <w:rsid w:val="00FB5E3C"/>
    <w:rsid w:val="00FB5EF2"/>
    <w:rsid w:val="00FB5F4B"/>
    <w:rsid w:val="00FB5F7D"/>
    <w:rsid w:val="00FB6149"/>
    <w:rsid w:val="00FB61DE"/>
    <w:rsid w:val="00FB6285"/>
    <w:rsid w:val="00FB6619"/>
    <w:rsid w:val="00FB663C"/>
    <w:rsid w:val="00FB6937"/>
    <w:rsid w:val="00FB6A4C"/>
    <w:rsid w:val="00FB6ACF"/>
    <w:rsid w:val="00FB6C98"/>
    <w:rsid w:val="00FB6CBD"/>
    <w:rsid w:val="00FB6DB0"/>
    <w:rsid w:val="00FB6F86"/>
    <w:rsid w:val="00FB736A"/>
    <w:rsid w:val="00FB750B"/>
    <w:rsid w:val="00FB7ECC"/>
    <w:rsid w:val="00FC00DA"/>
    <w:rsid w:val="00FC0110"/>
    <w:rsid w:val="00FC01F7"/>
    <w:rsid w:val="00FC0744"/>
    <w:rsid w:val="00FC0CB1"/>
    <w:rsid w:val="00FC115E"/>
    <w:rsid w:val="00FC174A"/>
    <w:rsid w:val="00FC1820"/>
    <w:rsid w:val="00FC19BA"/>
    <w:rsid w:val="00FC1A9F"/>
    <w:rsid w:val="00FC1F9F"/>
    <w:rsid w:val="00FC25AC"/>
    <w:rsid w:val="00FC260E"/>
    <w:rsid w:val="00FC2719"/>
    <w:rsid w:val="00FC2875"/>
    <w:rsid w:val="00FC2937"/>
    <w:rsid w:val="00FC2B36"/>
    <w:rsid w:val="00FC2D45"/>
    <w:rsid w:val="00FC2DDC"/>
    <w:rsid w:val="00FC3048"/>
    <w:rsid w:val="00FC3653"/>
    <w:rsid w:val="00FC365F"/>
    <w:rsid w:val="00FC37A3"/>
    <w:rsid w:val="00FC38C6"/>
    <w:rsid w:val="00FC3A3F"/>
    <w:rsid w:val="00FC3F94"/>
    <w:rsid w:val="00FC471C"/>
    <w:rsid w:val="00FC4780"/>
    <w:rsid w:val="00FC49F2"/>
    <w:rsid w:val="00FC4CA6"/>
    <w:rsid w:val="00FC4E32"/>
    <w:rsid w:val="00FC5097"/>
    <w:rsid w:val="00FC51F4"/>
    <w:rsid w:val="00FC544F"/>
    <w:rsid w:val="00FC559D"/>
    <w:rsid w:val="00FC565F"/>
    <w:rsid w:val="00FC5AEC"/>
    <w:rsid w:val="00FC5D05"/>
    <w:rsid w:val="00FC5D53"/>
    <w:rsid w:val="00FC60ED"/>
    <w:rsid w:val="00FC637A"/>
    <w:rsid w:val="00FC657F"/>
    <w:rsid w:val="00FC6A73"/>
    <w:rsid w:val="00FC7500"/>
    <w:rsid w:val="00FC7B77"/>
    <w:rsid w:val="00FC7DA3"/>
    <w:rsid w:val="00FD034F"/>
    <w:rsid w:val="00FD0A7B"/>
    <w:rsid w:val="00FD0B9A"/>
    <w:rsid w:val="00FD0E83"/>
    <w:rsid w:val="00FD1156"/>
    <w:rsid w:val="00FD1A61"/>
    <w:rsid w:val="00FD1AB5"/>
    <w:rsid w:val="00FD1C19"/>
    <w:rsid w:val="00FD1C7C"/>
    <w:rsid w:val="00FD1CB0"/>
    <w:rsid w:val="00FD1D4F"/>
    <w:rsid w:val="00FD1E44"/>
    <w:rsid w:val="00FD1E7E"/>
    <w:rsid w:val="00FD1E89"/>
    <w:rsid w:val="00FD1F06"/>
    <w:rsid w:val="00FD200C"/>
    <w:rsid w:val="00FD209A"/>
    <w:rsid w:val="00FD2241"/>
    <w:rsid w:val="00FD2906"/>
    <w:rsid w:val="00FD2988"/>
    <w:rsid w:val="00FD2A0A"/>
    <w:rsid w:val="00FD2A8E"/>
    <w:rsid w:val="00FD2D20"/>
    <w:rsid w:val="00FD2E0F"/>
    <w:rsid w:val="00FD2F3D"/>
    <w:rsid w:val="00FD3087"/>
    <w:rsid w:val="00FD3570"/>
    <w:rsid w:val="00FD3AEE"/>
    <w:rsid w:val="00FD4059"/>
    <w:rsid w:val="00FD4246"/>
    <w:rsid w:val="00FD46B9"/>
    <w:rsid w:val="00FD46BB"/>
    <w:rsid w:val="00FD4811"/>
    <w:rsid w:val="00FD498B"/>
    <w:rsid w:val="00FD4E99"/>
    <w:rsid w:val="00FD5031"/>
    <w:rsid w:val="00FD53F3"/>
    <w:rsid w:val="00FD58E4"/>
    <w:rsid w:val="00FD5ADC"/>
    <w:rsid w:val="00FD5B28"/>
    <w:rsid w:val="00FD5B91"/>
    <w:rsid w:val="00FD6150"/>
    <w:rsid w:val="00FD6858"/>
    <w:rsid w:val="00FD688F"/>
    <w:rsid w:val="00FD6948"/>
    <w:rsid w:val="00FD6C9A"/>
    <w:rsid w:val="00FD6D05"/>
    <w:rsid w:val="00FD6E44"/>
    <w:rsid w:val="00FD703B"/>
    <w:rsid w:val="00FD715D"/>
    <w:rsid w:val="00FD71E4"/>
    <w:rsid w:val="00FD7758"/>
    <w:rsid w:val="00FD78C5"/>
    <w:rsid w:val="00FD7913"/>
    <w:rsid w:val="00FD79EC"/>
    <w:rsid w:val="00FD7EC4"/>
    <w:rsid w:val="00FD7F1E"/>
    <w:rsid w:val="00FE00DB"/>
    <w:rsid w:val="00FE01C9"/>
    <w:rsid w:val="00FE01CE"/>
    <w:rsid w:val="00FE0309"/>
    <w:rsid w:val="00FE03C7"/>
    <w:rsid w:val="00FE0574"/>
    <w:rsid w:val="00FE0651"/>
    <w:rsid w:val="00FE0ACB"/>
    <w:rsid w:val="00FE0B02"/>
    <w:rsid w:val="00FE0D4D"/>
    <w:rsid w:val="00FE13C9"/>
    <w:rsid w:val="00FE1768"/>
    <w:rsid w:val="00FE1A54"/>
    <w:rsid w:val="00FE1BA1"/>
    <w:rsid w:val="00FE1F7F"/>
    <w:rsid w:val="00FE20EB"/>
    <w:rsid w:val="00FE212B"/>
    <w:rsid w:val="00FE2879"/>
    <w:rsid w:val="00FE2C0E"/>
    <w:rsid w:val="00FE2C69"/>
    <w:rsid w:val="00FE2E97"/>
    <w:rsid w:val="00FE319F"/>
    <w:rsid w:val="00FE392F"/>
    <w:rsid w:val="00FE3A88"/>
    <w:rsid w:val="00FE3C81"/>
    <w:rsid w:val="00FE3DC6"/>
    <w:rsid w:val="00FE4345"/>
    <w:rsid w:val="00FE4478"/>
    <w:rsid w:val="00FE44BC"/>
    <w:rsid w:val="00FE457E"/>
    <w:rsid w:val="00FE4957"/>
    <w:rsid w:val="00FE4A74"/>
    <w:rsid w:val="00FE4CF8"/>
    <w:rsid w:val="00FE5263"/>
    <w:rsid w:val="00FE5481"/>
    <w:rsid w:val="00FE58A2"/>
    <w:rsid w:val="00FE5A5A"/>
    <w:rsid w:val="00FE5C31"/>
    <w:rsid w:val="00FE5ED3"/>
    <w:rsid w:val="00FE6065"/>
    <w:rsid w:val="00FE61F0"/>
    <w:rsid w:val="00FE6339"/>
    <w:rsid w:val="00FE64B2"/>
    <w:rsid w:val="00FE654D"/>
    <w:rsid w:val="00FE6BCC"/>
    <w:rsid w:val="00FE6CA0"/>
    <w:rsid w:val="00FE6F24"/>
    <w:rsid w:val="00FE70D6"/>
    <w:rsid w:val="00FE7133"/>
    <w:rsid w:val="00FE766C"/>
    <w:rsid w:val="00FE7891"/>
    <w:rsid w:val="00FE79CC"/>
    <w:rsid w:val="00FE7C56"/>
    <w:rsid w:val="00FE7EB1"/>
    <w:rsid w:val="00FE7ECA"/>
    <w:rsid w:val="00FF0026"/>
    <w:rsid w:val="00FF0292"/>
    <w:rsid w:val="00FF0797"/>
    <w:rsid w:val="00FF09A0"/>
    <w:rsid w:val="00FF0A66"/>
    <w:rsid w:val="00FF2213"/>
    <w:rsid w:val="00FF2372"/>
    <w:rsid w:val="00FF24B2"/>
    <w:rsid w:val="00FF2503"/>
    <w:rsid w:val="00FF2D9E"/>
    <w:rsid w:val="00FF2F6B"/>
    <w:rsid w:val="00FF337D"/>
    <w:rsid w:val="00FF340E"/>
    <w:rsid w:val="00FF3B47"/>
    <w:rsid w:val="00FF3D9D"/>
    <w:rsid w:val="00FF3DFD"/>
    <w:rsid w:val="00FF42D1"/>
    <w:rsid w:val="00FF4B48"/>
    <w:rsid w:val="00FF4BB9"/>
    <w:rsid w:val="00FF4EE8"/>
    <w:rsid w:val="00FF4F8F"/>
    <w:rsid w:val="00FF5043"/>
    <w:rsid w:val="00FF5268"/>
    <w:rsid w:val="00FF5712"/>
    <w:rsid w:val="00FF5963"/>
    <w:rsid w:val="00FF5C59"/>
    <w:rsid w:val="00FF5DE9"/>
    <w:rsid w:val="00FF633C"/>
    <w:rsid w:val="00FF63A1"/>
    <w:rsid w:val="00FF645D"/>
    <w:rsid w:val="00FF6756"/>
    <w:rsid w:val="00FF6DF6"/>
    <w:rsid w:val="00FF6EA6"/>
    <w:rsid w:val="00FF73AA"/>
    <w:rsid w:val="00FF7449"/>
    <w:rsid w:val="00FF79FD"/>
    <w:rsid w:val="00FF7C53"/>
    <w:rsid w:val="01162E03"/>
    <w:rsid w:val="011B1562"/>
    <w:rsid w:val="0122D71C"/>
    <w:rsid w:val="012CEFBA"/>
    <w:rsid w:val="012DF821"/>
    <w:rsid w:val="0131B20D"/>
    <w:rsid w:val="013BEBF3"/>
    <w:rsid w:val="01411D26"/>
    <w:rsid w:val="014269FC"/>
    <w:rsid w:val="0147029D"/>
    <w:rsid w:val="014EFE42"/>
    <w:rsid w:val="015852D7"/>
    <w:rsid w:val="015E6779"/>
    <w:rsid w:val="016EE300"/>
    <w:rsid w:val="0171378E"/>
    <w:rsid w:val="01785C7B"/>
    <w:rsid w:val="017985AC"/>
    <w:rsid w:val="01916DC5"/>
    <w:rsid w:val="01965713"/>
    <w:rsid w:val="019C5C60"/>
    <w:rsid w:val="01A5600B"/>
    <w:rsid w:val="01A64DD9"/>
    <w:rsid w:val="01A78C91"/>
    <w:rsid w:val="01A7B82C"/>
    <w:rsid w:val="01A7B8CE"/>
    <w:rsid w:val="01A7BBFC"/>
    <w:rsid w:val="01AA280C"/>
    <w:rsid w:val="01AC19E1"/>
    <w:rsid w:val="01AE373A"/>
    <w:rsid w:val="01AF7D46"/>
    <w:rsid w:val="01C0DCF7"/>
    <w:rsid w:val="01C53090"/>
    <w:rsid w:val="01C71392"/>
    <w:rsid w:val="01D36BC2"/>
    <w:rsid w:val="01DA0669"/>
    <w:rsid w:val="01DC1F4A"/>
    <w:rsid w:val="01E2280A"/>
    <w:rsid w:val="01E48E5C"/>
    <w:rsid w:val="01EA9FBC"/>
    <w:rsid w:val="01ECBE97"/>
    <w:rsid w:val="01EE557E"/>
    <w:rsid w:val="01EEA26F"/>
    <w:rsid w:val="01F0BB02"/>
    <w:rsid w:val="01F36D9D"/>
    <w:rsid w:val="01FA9DAD"/>
    <w:rsid w:val="01FB5A54"/>
    <w:rsid w:val="01FC3724"/>
    <w:rsid w:val="01FEA07C"/>
    <w:rsid w:val="02054025"/>
    <w:rsid w:val="02094BFE"/>
    <w:rsid w:val="020D0C36"/>
    <w:rsid w:val="020DFD9D"/>
    <w:rsid w:val="0215DB70"/>
    <w:rsid w:val="02242292"/>
    <w:rsid w:val="022442B4"/>
    <w:rsid w:val="0227EC73"/>
    <w:rsid w:val="0228FDEF"/>
    <w:rsid w:val="022E7E01"/>
    <w:rsid w:val="0231BFBA"/>
    <w:rsid w:val="023E25AE"/>
    <w:rsid w:val="0242136A"/>
    <w:rsid w:val="024935AD"/>
    <w:rsid w:val="024966E5"/>
    <w:rsid w:val="024984FA"/>
    <w:rsid w:val="024AD165"/>
    <w:rsid w:val="024C748E"/>
    <w:rsid w:val="025CD4F8"/>
    <w:rsid w:val="026246A4"/>
    <w:rsid w:val="026281B6"/>
    <w:rsid w:val="02647081"/>
    <w:rsid w:val="0264968D"/>
    <w:rsid w:val="026F5D78"/>
    <w:rsid w:val="02737E79"/>
    <w:rsid w:val="027A6434"/>
    <w:rsid w:val="027BD66B"/>
    <w:rsid w:val="027DB7A4"/>
    <w:rsid w:val="027F38C8"/>
    <w:rsid w:val="027FAF4C"/>
    <w:rsid w:val="0284F2F4"/>
    <w:rsid w:val="0290BFE6"/>
    <w:rsid w:val="02943B92"/>
    <w:rsid w:val="0299F390"/>
    <w:rsid w:val="029B57EF"/>
    <w:rsid w:val="029BA2B5"/>
    <w:rsid w:val="02A37BD0"/>
    <w:rsid w:val="02A6D8E3"/>
    <w:rsid w:val="02ACB621"/>
    <w:rsid w:val="02AD77AF"/>
    <w:rsid w:val="02B0C3C5"/>
    <w:rsid w:val="02B1E9F4"/>
    <w:rsid w:val="02B25B0E"/>
    <w:rsid w:val="02B30F41"/>
    <w:rsid w:val="02B6D55A"/>
    <w:rsid w:val="02BF45A9"/>
    <w:rsid w:val="02C40D9E"/>
    <w:rsid w:val="02CC30D3"/>
    <w:rsid w:val="02CC7659"/>
    <w:rsid w:val="02E1D927"/>
    <w:rsid w:val="02E6881C"/>
    <w:rsid w:val="02EBE5E3"/>
    <w:rsid w:val="02EF1D8F"/>
    <w:rsid w:val="02F0E2B9"/>
    <w:rsid w:val="02F6285C"/>
    <w:rsid w:val="02F7B109"/>
    <w:rsid w:val="02F8B552"/>
    <w:rsid w:val="0304C34A"/>
    <w:rsid w:val="0305999A"/>
    <w:rsid w:val="030C2052"/>
    <w:rsid w:val="0320E349"/>
    <w:rsid w:val="032290B7"/>
    <w:rsid w:val="0325F41F"/>
    <w:rsid w:val="032AEFF4"/>
    <w:rsid w:val="032B7D7D"/>
    <w:rsid w:val="032BF2EA"/>
    <w:rsid w:val="033091D4"/>
    <w:rsid w:val="0331E42B"/>
    <w:rsid w:val="0334F849"/>
    <w:rsid w:val="034D51B4"/>
    <w:rsid w:val="03529544"/>
    <w:rsid w:val="035D4F19"/>
    <w:rsid w:val="035EE4CC"/>
    <w:rsid w:val="0360D33C"/>
    <w:rsid w:val="03691F78"/>
    <w:rsid w:val="036DFB85"/>
    <w:rsid w:val="03717940"/>
    <w:rsid w:val="0372ECDB"/>
    <w:rsid w:val="037BA852"/>
    <w:rsid w:val="037C060B"/>
    <w:rsid w:val="0383A91B"/>
    <w:rsid w:val="03851A54"/>
    <w:rsid w:val="038E97DD"/>
    <w:rsid w:val="039C8C12"/>
    <w:rsid w:val="03A39238"/>
    <w:rsid w:val="03A53A40"/>
    <w:rsid w:val="03A676BC"/>
    <w:rsid w:val="03A9A18A"/>
    <w:rsid w:val="03B83D2F"/>
    <w:rsid w:val="03C3111D"/>
    <w:rsid w:val="03CA7373"/>
    <w:rsid w:val="03CB5E28"/>
    <w:rsid w:val="03CCCCE1"/>
    <w:rsid w:val="03D2A24B"/>
    <w:rsid w:val="03D67F8B"/>
    <w:rsid w:val="03F77E2E"/>
    <w:rsid w:val="03F9F4D1"/>
    <w:rsid w:val="03FC9C67"/>
    <w:rsid w:val="0412A4EE"/>
    <w:rsid w:val="041EF781"/>
    <w:rsid w:val="041EFD43"/>
    <w:rsid w:val="04204387"/>
    <w:rsid w:val="0421F12B"/>
    <w:rsid w:val="042BA568"/>
    <w:rsid w:val="042CA1B9"/>
    <w:rsid w:val="042D9399"/>
    <w:rsid w:val="042ECFC4"/>
    <w:rsid w:val="0434FE3B"/>
    <w:rsid w:val="043CCD92"/>
    <w:rsid w:val="043D1E99"/>
    <w:rsid w:val="043FE871"/>
    <w:rsid w:val="045B9617"/>
    <w:rsid w:val="046040B8"/>
    <w:rsid w:val="046B2B08"/>
    <w:rsid w:val="046BC0F4"/>
    <w:rsid w:val="046C8F65"/>
    <w:rsid w:val="04734925"/>
    <w:rsid w:val="047EACAE"/>
    <w:rsid w:val="0482CAD5"/>
    <w:rsid w:val="04832D0A"/>
    <w:rsid w:val="048CC02E"/>
    <w:rsid w:val="048F589B"/>
    <w:rsid w:val="0490FBD7"/>
    <w:rsid w:val="0495C490"/>
    <w:rsid w:val="0498A5B7"/>
    <w:rsid w:val="0498F289"/>
    <w:rsid w:val="049B0AFB"/>
    <w:rsid w:val="049FEB14"/>
    <w:rsid w:val="04A4ED0B"/>
    <w:rsid w:val="04A95DE6"/>
    <w:rsid w:val="04AAB84B"/>
    <w:rsid w:val="04AB9974"/>
    <w:rsid w:val="04B1AD8E"/>
    <w:rsid w:val="04B8B5B4"/>
    <w:rsid w:val="04C38F71"/>
    <w:rsid w:val="04C80E2B"/>
    <w:rsid w:val="04D023AA"/>
    <w:rsid w:val="04D9809C"/>
    <w:rsid w:val="04E4815D"/>
    <w:rsid w:val="04EBBC8F"/>
    <w:rsid w:val="04F04B7F"/>
    <w:rsid w:val="04FEC7BC"/>
    <w:rsid w:val="050644A9"/>
    <w:rsid w:val="050949B7"/>
    <w:rsid w:val="050D96EA"/>
    <w:rsid w:val="05186A85"/>
    <w:rsid w:val="051B44EB"/>
    <w:rsid w:val="051D458B"/>
    <w:rsid w:val="051EC2B9"/>
    <w:rsid w:val="05216B9B"/>
    <w:rsid w:val="052888F3"/>
    <w:rsid w:val="052E9ED0"/>
    <w:rsid w:val="053464C6"/>
    <w:rsid w:val="0534AFAD"/>
    <w:rsid w:val="05352038"/>
    <w:rsid w:val="05360644"/>
    <w:rsid w:val="0542A757"/>
    <w:rsid w:val="054B7207"/>
    <w:rsid w:val="055226C9"/>
    <w:rsid w:val="055886A7"/>
    <w:rsid w:val="055F6BCC"/>
    <w:rsid w:val="05634A01"/>
    <w:rsid w:val="05645F7E"/>
    <w:rsid w:val="056C62A1"/>
    <w:rsid w:val="056F9DB7"/>
    <w:rsid w:val="0574D1CD"/>
    <w:rsid w:val="0577342A"/>
    <w:rsid w:val="057C3606"/>
    <w:rsid w:val="0585FD0A"/>
    <w:rsid w:val="058C3EC7"/>
    <w:rsid w:val="0592A2DC"/>
    <w:rsid w:val="0595AED6"/>
    <w:rsid w:val="0595F2D5"/>
    <w:rsid w:val="0596D67D"/>
    <w:rsid w:val="059A863C"/>
    <w:rsid w:val="059CA5E9"/>
    <w:rsid w:val="05A705B8"/>
    <w:rsid w:val="05AB0F83"/>
    <w:rsid w:val="05AED77A"/>
    <w:rsid w:val="05C310EA"/>
    <w:rsid w:val="05C8ACE0"/>
    <w:rsid w:val="05CAC762"/>
    <w:rsid w:val="05D47C66"/>
    <w:rsid w:val="05D9E619"/>
    <w:rsid w:val="05E3066A"/>
    <w:rsid w:val="05E374A8"/>
    <w:rsid w:val="05F4CC7B"/>
    <w:rsid w:val="05F70788"/>
    <w:rsid w:val="0600A3EA"/>
    <w:rsid w:val="0602756B"/>
    <w:rsid w:val="060CCCA5"/>
    <w:rsid w:val="060D4050"/>
    <w:rsid w:val="06189583"/>
    <w:rsid w:val="061A2C34"/>
    <w:rsid w:val="061DB51E"/>
    <w:rsid w:val="0627A4B4"/>
    <w:rsid w:val="06285D8B"/>
    <w:rsid w:val="062B05E3"/>
    <w:rsid w:val="062B0873"/>
    <w:rsid w:val="062C083E"/>
    <w:rsid w:val="0635DAD2"/>
    <w:rsid w:val="063C98F6"/>
    <w:rsid w:val="06428C6D"/>
    <w:rsid w:val="06433F38"/>
    <w:rsid w:val="0643C129"/>
    <w:rsid w:val="0646ECEC"/>
    <w:rsid w:val="064F330E"/>
    <w:rsid w:val="066F7CC5"/>
    <w:rsid w:val="06730D86"/>
    <w:rsid w:val="0674BE9C"/>
    <w:rsid w:val="06771401"/>
    <w:rsid w:val="067D4A55"/>
    <w:rsid w:val="067E17AB"/>
    <w:rsid w:val="067E6E20"/>
    <w:rsid w:val="067F6416"/>
    <w:rsid w:val="06819151"/>
    <w:rsid w:val="06906B39"/>
    <w:rsid w:val="06910054"/>
    <w:rsid w:val="06915858"/>
    <w:rsid w:val="0698A3D5"/>
    <w:rsid w:val="06995BB2"/>
    <w:rsid w:val="069E1494"/>
    <w:rsid w:val="06A717B6"/>
    <w:rsid w:val="06B5C47F"/>
    <w:rsid w:val="06B69138"/>
    <w:rsid w:val="06BC1551"/>
    <w:rsid w:val="06BDCB93"/>
    <w:rsid w:val="06C3EA71"/>
    <w:rsid w:val="06C88F18"/>
    <w:rsid w:val="06CA3C9C"/>
    <w:rsid w:val="06DF611C"/>
    <w:rsid w:val="06DFC395"/>
    <w:rsid w:val="06E3BF14"/>
    <w:rsid w:val="06EA76A1"/>
    <w:rsid w:val="06ECAE81"/>
    <w:rsid w:val="06EDF05E"/>
    <w:rsid w:val="06EE1AF7"/>
    <w:rsid w:val="06EE9C70"/>
    <w:rsid w:val="06EEB6EA"/>
    <w:rsid w:val="06F7CC44"/>
    <w:rsid w:val="06FD7FE5"/>
    <w:rsid w:val="06FF2A5E"/>
    <w:rsid w:val="070495E2"/>
    <w:rsid w:val="07080B70"/>
    <w:rsid w:val="0708D723"/>
    <w:rsid w:val="072D74E6"/>
    <w:rsid w:val="073645A9"/>
    <w:rsid w:val="0736587A"/>
    <w:rsid w:val="07366CAC"/>
    <w:rsid w:val="0737BBF5"/>
    <w:rsid w:val="07411DC1"/>
    <w:rsid w:val="07430F45"/>
    <w:rsid w:val="074369BA"/>
    <w:rsid w:val="07441ADC"/>
    <w:rsid w:val="074557AB"/>
    <w:rsid w:val="07473A92"/>
    <w:rsid w:val="07496967"/>
    <w:rsid w:val="0749F4C1"/>
    <w:rsid w:val="0757A086"/>
    <w:rsid w:val="07590287"/>
    <w:rsid w:val="0759056D"/>
    <w:rsid w:val="075C2F05"/>
    <w:rsid w:val="07724733"/>
    <w:rsid w:val="0777DF1B"/>
    <w:rsid w:val="077BB1C9"/>
    <w:rsid w:val="077E042A"/>
    <w:rsid w:val="07837126"/>
    <w:rsid w:val="07A21294"/>
    <w:rsid w:val="07A37103"/>
    <w:rsid w:val="07A78DE3"/>
    <w:rsid w:val="07A9331E"/>
    <w:rsid w:val="07B49147"/>
    <w:rsid w:val="07BDBB20"/>
    <w:rsid w:val="07C0646C"/>
    <w:rsid w:val="07C3034D"/>
    <w:rsid w:val="07C3DB71"/>
    <w:rsid w:val="07CB947E"/>
    <w:rsid w:val="07CCE136"/>
    <w:rsid w:val="07DFE523"/>
    <w:rsid w:val="07E13129"/>
    <w:rsid w:val="07E4BBE3"/>
    <w:rsid w:val="07EB01CC"/>
    <w:rsid w:val="07EBFA0F"/>
    <w:rsid w:val="07EE4D49"/>
    <w:rsid w:val="07F76113"/>
    <w:rsid w:val="07FA2C5A"/>
    <w:rsid w:val="07FD5B21"/>
    <w:rsid w:val="0803FD0A"/>
    <w:rsid w:val="080CA50C"/>
    <w:rsid w:val="081E4838"/>
    <w:rsid w:val="0822FD0D"/>
    <w:rsid w:val="0824EAFC"/>
    <w:rsid w:val="08273E35"/>
    <w:rsid w:val="082A1261"/>
    <w:rsid w:val="082C02E9"/>
    <w:rsid w:val="082FA66A"/>
    <w:rsid w:val="0834FB9F"/>
    <w:rsid w:val="08351A28"/>
    <w:rsid w:val="0837710B"/>
    <w:rsid w:val="08440FD7"/>
    <w:rsid w:val="0846D542"/>
    <w:rsid w:val="0856D5BC"/>
    <w:rsid w:val="08576B92"/>
    <w:rsid w:val="08586F1A"/>
    <w:rsid w:val="085B3177"/>
    <w:rsid w:val="085C8E10"/>
    <w:rsid w:val="085CAE86"/>
    <w:rsid w:val="0862913C"/>
    <w:rsid w:val="08645ED4"/>
    <w:rsid w:val="0864ABBE"/>
    <w:rsid w:val="086548CF"/>
    <w:rsid w:val="08670801"/>
    <w:rsid w:val="08698832"/>
    <w:rsid w:val="086A928A"/>
    <w:rsid w:val="086B0BE2"/>
    <w:rsid w:val="086D7BF3"/>
    <w:rsid w:val="086DCB10"/>
    <w:rsid w:val="08723927"/>
    <w:rsid w:val="0873AC9E"/>
    <w:rsid w:val="08756E44"/>
    <w:rsid w:val="087BCF65"/>
    <w:rsid w:val="087BEEC9"/>
    <w:rsid w:val="088287BF"/>
    <w:rsid w:val="0883DACC"/>
    <w:rsid w:val="088BC8B2"/>
    <w:rsid w:val="0891C505"/>
    <w:rsid w:val="08A310E3"/>
    <w:rsid w:val="08A7A72B"/>
    <w:rsid w:val="08AC8920"/>
    <w:rsid w:val="08AEA233"/>
    <w:rsid w:val="08C6AD5E"/>
    <w:rsid w:val="08C8FED5"/>
    <w:rsid w:val="08D31017"/>
    <w:rsid w:val="08D8F295"/>
    <w:rsid w:val="08DB0546"/>
    <w:rsid w:val="08DCD939"/>
    <w:rsid w:val="08E29EAE"/>
    <w:rsid w:val="08EA9A0B"/>
    <w:rsid w:val="08ED919A"/>
    <w:rsid w:val="08F094BF"/>
    <w:rsid w:val="08FD55C7"/>
    <w:rsid w:val="09012160"/>
    <w:rsid w:val="090535C4"/>
    <w:rsid w:val="090A3F37"/>
    <w:rsid w:val="090F0339"/>
    <w:rsid w:val="09153202"/>
    <w:rsid w:val="09199A40"/>
    <w:rsid w:val="09214B73"/>
    <w:rsid w:val="0925BEA7"/>
    <w:rsid w:val="0930E59C"/>
    <w:rsid w:val="093D5C35"/>
    <w:rsid w:val="093E4A9F"/>
    <w:rsid w:val="093FFCEC"/>
    <w:rsid w:val="094A7FB4"/>
    <w:rsid w:val="094A8F9D"/>
    <w:rsid w:val="094E7910"/>
    <w:rsid w:val="09568D50"/>
    <w:rsid w:val="0962BC1B"/>
    <w:rsid w:val="09637863"/>
    <w:rsid w:val="096935EE"/>
    <w:rsid w:val="0973C85C"/>
    <w:rsid w:val="09759B53"/>
    <w:rsid w:val="0981F7A7"/>
    <w:rsid w:val="098442B1"/>
    <w:rsid w:val="0985ECE1"/>
    <w:rsid w:val="098A94C7"/>
    <w:rsid w:val="098AB829"/>
    <w:rsid w:val="098EB94F"/>
    <w:rsid w:val="098F7F17"/>
    <w:rsid w:val="0994551C"/>
    <w:rsid w:val="099652FA"/>
    <w:rsid w:val="099AE5B8"/>
    <w:rsid w:val="09A616F0"/>
    <w:rsid w:val="09AD9FE3"/>
    <w:rsid w:val="09B56EDF"/>
    <w:rsid w:val="09B90DAF"/>
    <w:rsid w:val="09BB12D8"/>
    <w:rsid w:val="09BC6D61"/>
    <w:rsid w:val="09BCEA14"/>
    <w:rsid w:val="09C6951D"/>
    <w:rsid w:val="09CDE0D5"/>
    <w:rsid w:val="09D139E4"/>
    <w:rsid w:val="09D7E77E"/>
    <w:rsid w:val="09D82E55"/>
    <w:rsid w:val="09DDD314"/>
    <w:rsid w:val="09E519B6"/>
    <w:rsid w:val="09F10E85"/>
    <w:rsid w:val="09FB495C"/>
    <w:rsid w:val="0A013A8D"/>
    <w:rsid w:val="0A0839B5"/>
    <w:rsid w:val="0A0C7BE2"/>
    <w:rsid w:val="0A1077C5"/>
    <w:rsid w:val="0A1523CB"/>
    <w:rsid w:val="0A1A8C92"/>
    <w:rsid w:val="0A1E36B5"/>
    <w:rsid w:val="0A2A6F3B"/>
    <w:rsid w:val="0A3352FD"/>
    <w:rsid w:val="0A38439E"/>
    <w:rsid w:val="0A3FEBC9"/>
    <w:rsid w:val="0A4198CA"/>
    <w:rsid w:val="0A430FF6"/>
    <w:rsid w:val="0A4447D3"/>
    <w:rsid w:val="0A44D3E4"/>
    <w:rsid w:val="0A45A5DD"/>
    <w:rsid w:val="0A4DDF61"/>
    <w:rsid w:val="0A54D361"/>
    <w:rsid w:val="0A678432"/>
    <w:rsid w:val="0A77B1A6"/>
    <w:rsid w:val="0A797FF2"/>
    <w:rsid w:val="0A7BAD45"/>
    <w:rsid w:val="0A7F5C97"/>
    <w:rsid w:val="0A88BED2"/>
    <w:rsid w:val="0A8F9F51"/>
    <w:rsid w:val="0A8FC5D5"/>
    <w:rsid w:val="0A9100EC"/>
    <w:rsid w:val="0A94FEDA"/>
    <w:rsid w:val="0AA46967"/>
    <w:rsid w:val="0AAB6D6E"/>
    <w:rsid w:val="0AB49F2B"/>
    <w:rsid w:val="0AB65847"/>
    <w:rsid w:val="0AB915CE"/>
    <w:rsid w:val="0ABEC870"/>
    <w:rsid w:val="0ABFBA9F"/>
    <w:rsid w:val="0ADA5EDE"/>
    <w:rsid w:val="0AE33E95"/>
    <w:rsid w:val="0AEBEFCB"/>
    <w:rsid w:val="0AEEFFAD"/>
    <w:rsid w:val="0AEF32F4"/>
    <w:rsid w:val="0AEFF249"/>
    <w:rsid w:val="0AF36DA7"/>
    <w:rsid w:val="0AF8086C"/>
    <w:rsid w:val="0AFC0FC3"/>
    <w:rsid w:val="0AFDCFA0"/>
    <w:rsid w:val="0B0B2D19"/>
    <w:rsid w:val="0B11A283"/>
    <w:rsid w:val="0B14441F"/>
    <w:rsid w:val="0B1FD1E9"/>
    <w:rsid w:val="0B2050BF"/>
    <w:rsid w:val="0B270DF9"/>
    <w:rsid w:val="0B2DE336"/>
    <w:rsid w:val="0B3446A4"/>
    <w:rsid w:val="0B3C9117"/>
    <w:rsid w:val="0B43B761"/>
    <w:rsid w:val="0B458F30"/>
    <w:rsid w:val="0B4C14D5"/>
    <w:rsid w:val="0B5582D6"/>
    <w:rsid w:val="0B57644C"/>
    <w:rsid w:val="0B5B0C7A"/>
    <w:rsid w:val="0B76BA50"/>
    <w:rsid w:val="0B876E70"/>
    <w:rsid w:val="0B905851"/>
    <w:rsid w:val="0B9A0E6A"/>
    <w:rsid w:val="0B9B4200"/>
    <w:rsid w:val="0B9E612F"/>
    <w:rsid w:val="0B9FE9C6"/>
    <w:rsid w:val="0BAC0AA1"/>
    <w:rsid w:val="0BAD8DE1"/>
    <w:rsid w:val="0BB814A1"/>
    <w:rsid w:val="0BB9DD19"/>
    <w:rsid w:val="0BBADD77"/>
    <w:rsid w:val="0BBF9596"/>
    <w:rsid w:val="0BC59B19"/>
    <w:rsid w:val="0BC79F7C"/>
    <w:rsid w:val="0BCD4394"/>
    <w:rsid w:val="0BCF38C2"/>
    <w:rsid w:val="0BD3B087"/>
    <w:rsid w:val="0BE60DF1"/>
    <w:rsid w:val="0BE72578"/>
    <w:rsid w:val="0BEE49E0"/>
    <w:rsid w:val="0BEF5D00"/>
    <w:rsid w:val="0BF33A4C"/>
    <w:rsid w:val="0BF384AB"/>
    <w:rsid w:val="0BFA6DED"/>
    <w:rsid w:val="0BFC261A"/>
    <w:rsid w:val="0BFD37CA"/>
    <w:rsid w:val="0C006E51"/>
    <w:rsid w:val="0C033675"/>
    <w:rsid w:val="0C07BD77"/>
    <w:rsid w:val="0C0848ED"/>
    <w:rsid w:val="0C0CBB65"/>
    <w:rsid w:val="0C104052"/>
    <w:rsid w:val="0C1BCB9D"/>
    <w:rsid w:val="0C1D5A2F"/>
    <w:rsid w:val="0C1DFAD4"/>
    <w:rsid w:val="0C213070"/>
    <w:rsid w:val="0C21E4C5"/>
    <w:rsid w:val="0C264CCA"/>
    <w:rsid w:val="0C2F9A9C"/>
    <w:rsid w:val="0C345159"/>
    <w:rsid w:val="0C3BB771"/>
    <w:rsid w:val="0C3C1A45"/>
    <w:rsid w:val="0C3EEA9E"/>
    <w:rsid w:val="0C4177EC"/>
    <w:rsid w:val="0C50A992"/>
    <w:rsid w:val="0C5BF8BE"/>
    <w:rsid w:val="0C5E51B7"/>
    <w:rsid w:val="0C6041FC"/>
    <w:rsid w:val="0C613A72"/>
    <w:rsid w:val="0C68FDFB"/>
    <w:rsid w:val="0C7936DC"/>
    <w:rsid w:val="0C9AAAA9"/>
    <w:rsid w:val="0C9D2D7D"/>
    <w:rsid w:val="0C9D8CFD"/>
    <w:rsid w:val="0C9E8E31"/>
    <w:rsid w:val="0CABF479"/>
    <w:rsid w:val="0CAD0D51"/>
    <w:rsid w:val="0CB51EA7"/>
    <w:rsid w:val="0CC52EA4"/>
    <w:rsid w:val="0CD7A584"/>
    <w:rsid w:val="0CDA0FD8"/>
    <w:rsid w:val="0CDD07C7"/>
    <w:rsid w:val="0CE19ACB"/>
    <w:rsid w:val="0CE29935"/>
    <w:rsid w:val="0CFEC410"/>
    <w:rsid w:val="0D02F6C4"/>
    <w:rsid w:val="0D0B3F7A"/>
    <w:rsid w:val="0D1255A3"/>
    <w:rsid w:val="0D1E4FE1"/>
    <w:rsid w:val="0D213C64"/>
    <w:rsid w:val="0D260635"/>
    <w:rsid w:val="0D2955FA"/>
    <w:rsid w:val="0D31E663"/>
    <w:rsid w:val="0D381135"/>
    <w:rsid w:val="0D388BEF"/>
    <w:rsid w:val="0D455202"/>
    <w:rsid w:val="0D54B63E"/>
    <w:rsid w:val="0D5E875F"/>
    <w:rsid w:val="0D5F6BCC"/>
    <w:rsid w:val="0D61F4B0"/>
    <w:rsid w:val="0D74F51D"/>
    <w:rsid w:val="0D778537"/>
    <w:rsid w:val="0D77CD04"/>
    <w:rsid w:val="0D7E873C"/>
    <w:rsid w:val="0D8776A2"/>
    <w:rsid w:val="0D8CF800"/>
    <w:rsid w:val="0D97C1C7"/>
    <w:rsid w:val="0D98AD96"/>
    <w:rsid w:val="0DA22EA2"/>
    <w:rsid w:val="0DAC96D7"/>
    <w:rsid w:val="0DACF804"/>
    <w:rsid w:val="0DAE58C8"/>
    <w:rsid w:val="0DB1EFA9"/>
    <w:rsid w:val="0DB3FAA4"/>
    <w:rsid w:val="0DB7DAED"/>
    <w:rsid w:val="0DB7F312"/>
    <w:rsid w:val="0DBBBAFF"/>
    <w:rsid w:val="0DBD405E"/>
    <w:rsid w:val="0DC50A5D"/>
    <w:rsid w:val="0DC92C0F"/>
    <w:rsid w:val="0DCB51DC"/>
    <w:rsid w:val="0DD5AC6F"/>
    <w:rsid w:val="0DD79962"/>
    <w:rsid w:val="0DD8310E"/>
    <w:rsid w:val="0DDBBBD9"/>
    <w:rsid w:val="0DDF144E"/>
    <w:rsid w:val="0DDFCCBE"/>
    <w:rsid w:val="0DE02DF9"/>
    <w:rsid w:val="0DE2F5A0"/>
    <w:rsid w:val="0DFDC96D"/>
    <w:rsid w:val="0E068CB8"/>
    <w:rsid w:val="0E14A686"/>
    <w:rsid w:val="0E18F8AC"/>
    <w:rsid w:val="0E218447"/>
    <w:rsid w:val="0E24BA78"/>
    <w:rsid w:val="0E35E510"/>
    <w:rsid w:val="0E378545"/>
    <w:rsid w:val="0E391391"/>
    <w:rsid w:val="0E402ED7"/>
    <w:rsid w:val="0E4B495F"/>
    <w:rsid w:val="0E54E0B9"/>
    <w:rsid w:val="0E5578A9"/>
    <w:rsid w:val="0E5FFC09"/>
    <w:rsid w:val="0E634B86"/>
    <w:rsid w:val="0E67AEBE"/>
    <w:rsid w:val="0E6936C4"/>
    <w:rsid w:val="0E69590F"/>
    <w:rsid w:val="0E6C147E"/>
    <w:rsid w:val="0E7FF960"/>
    <w:rsid w:val="0E84CF8B"/>
    <w:rsid w:val="0E88B9A3"/>
    <w:rsid w:val="0E910D32"/>
    <w:rsid w:val="0E966B45"/>
    <w:rsid w:val="0E9E8BD2"/>
    <w:rsid w:val="0EA35444"/>
    <w:rsid w:val="0EA6783D"/>
    <w:rsid w:val="0EABAF91"/>
    <w:rsid w:val="0EB56F78"/>
    <w:rsid w:val="0EB911C8"/>
    <w:rsid w:val="0EBD522B"/>
    <w:rsid w:val="0EC3BBB4"/>
    <w:rsid w:val="0EC932DB"/>
    <w:rsid w:val="0ECBA189"/>
    <w:rsid w:val="0EECD297"/>
    <w:rsid w:val="0EFC9B4E"/>
    <w:rsid w:val="0EFE1388"/>
    <w:rsid w:val="0F0233A0"/>
    <w:rsid w:val="0F049A0E"/>
    <w:rsid w:val="0F055468"/>
    <w:rsid w:val="0F05EB0E"/>
    <w:rsid w:val="0F07CBEA"/>
    <w:rsid w:val="0F0CB009"/>
    <w:rsid w:val="0F1C6C68"/>
    <w:rsid w:val="0F23DD61"/>
    <w:rsid w:val="0F23E42B"/>
    <w:rsid w:val="0F2852A9"/>
    <w:rsid w:val="0F323751"/>
    <w:rsid w:val="0F358CD1"/>
    <w:rsid w:val="0F45D913"/>
    <w:rsid w:val="0F47BF43"/>
    <w:rsid w:val="0F55ED0D"/>
    <w:rsid w:val="0F61141D"/>
    <w:rsid w:val="0F619A83"/>
    <w:rsid w:val="0F640874"/>
    <w:rsid w:val="0F6C93B0"/>
    <w:rsid w:val="0F6D917B"/>
    <w:rsid w:val="0F7138D3"/>
    <w:rsid w:val="0F716339"/>
    <w:rsid w:val="0F716EBE"/>
    <w:rsid w:val="0F762967"/>
    <w:rsid w:val="0F76305F"/>
    <w:rsid w:val="0F82EDD5"/>
    <w:rsid w:val="0F879243"/>
    <w:rsid w:val="0F89355B"/>
    <w:rsid w:val="0F8F3A51"/>
    <w:rsid w:val="0F8F7391"/>
    <w:rsid w:val="0F8F7632"/>
    <w:rsid w:val="0F9D6BEC"/>
    <w:rsid w:val="0FAC4F9A"/>
    <w:rsid w:val="0FB02340"/>
    <w:rsid w:val="0FB4E7FC"/>
    <w:rsid w:val="0FB9E889"/>
    <w:rsid w:val="0FC183C3"/>
    <w:rsid w:val="0FC18612"/>
    <w:rsid w:val="0FCF65C8"/>
    <w:rsid w:val="0FD0BE4C"/>
    <w:rsid w:val="0FDD14A1"/>
    <w:rsid w:val="0FE14184"/>
    <w:rsid w:val="0FE18B62"/>
    <w:rsid w:val="0FE27A9F"/>
    <w:rsid w:val="0FEF9910"/>
    <w:rsid w:val="0FF0374F"/>
    <w:rsid w:val="0FF2F09F"/>
    <w:rsid w:val="0FF50F16"/>
    <w:rsid w:val="0FF53FCF"/>
    <w:rsid w:val="0FFBBDB9"/>
    <w:rsid w:val="1010399C"/>
    <w:rsid w:val="10224774"/>
    <w:rsid w:val="102916C4"/>
    <w:rsid w:val="102B5747"/>
    <w:rsid w:val="102FFEEA"/>
    <w:rsid w:val="1030AD8A"/>
    <w:rsid w:val="10312CEA"/>
    <w:rsid w:val="10395A82"/>
    <w:rsid w:val="103CAB22"/>
    <w:rsid w:val="10551A41"/>
    <w:rsid w:val="1058BE67"/>
    <w:rsid w:val="105F1AFA"/>
    <w:rsid w:val="10664F48"/>
    <w:rsid w:val="10666BD6"/>
    <w:rsid w:val="106F8558"/>
    <w:rsid w:val="10793302"/>
    <w:rsid w:val="10811103"/>
    <w:rsid w:val="1086B914"/>
    <w:rsid w:val="108EC4D5"/>
    <w:rsid w:val="1090B145"/>
    <w:rsid w:val="1090EC5F"/>
    <w:rsid w:val="10A853BA"/>
    <w:rsid w:val="10A9C701"/>
    <w:rsid w:val="10AEF2B7"/>
    <w:rsid w:val="10BADE1E"/>
    <w:rsid w:val="10BF66CF"/>
    <w:rsid w:val="10BFA9E4"/>
    <w:rsid w:val="10CC3F50"/>
    <w:rsid w:val="10DB203A"/>
    <w:rsid w:val="10DDE967"/>
    <w:rsid w:val="10E5D99D"/>
    <w:rsid w:val="10E6970A"/>
    <w:rsid w:val="10E71B4E"/>
    <w:rsid w:val="10F4D34B"/>
    <w:rsid w:val="10FEE0F3"/>
    <w:rsid w:val="1102E7DA"/>
    <w:rsid w:val="1106C641"/>
    <w:rsid w:val="11084D01"/>
    <w:rsid w:val="1108A8F4"/>
    <w:rsid w:val="11133A61"/>
    <w:rsid w:val="111763ED"/>
    <w:rsid w:val="1118F76B"/>
    <w:rsid w:val="111C4867"/>
    <w:rsid w:val="111D0CCF"/>
    <w:rsid w:val="111E5484"/>
    <w:rsid w:val="11216D08"/>
    <w:rsid w:val="1123CD3C"/>
    <w:rsid w:val="112BA3D6"/>
    <w:rsid w:val="112EA941"/>
    <w:rsid w:val="113016A5"/>
    <w:rsid w:val="113201FA"/>
    <w:rsid w:val="113A3DF0"/>
    <w:rsid w:val="114CD817"/>
    <w:rsid w:val="115701FA"/>
    <w:rsid w:val="11627272"/>
    <w:rsid w:val="1163BB1F"/>
    <w:rsid w:val="11649280"/>
    <w:rsid w:val="1167C8A5"/>
    <w:rsid w:val="11743FC6"/>
    <w:rsid w:val="117D007A"/>
    <w:rsid w:val="117F7DC5"/>
    <w:rsid w:val="11896A0F"/>
    <w:rsid w:val="118DB34D"/>
    <w:rsid w:val="1193BC80"/>
    <w:rsid w:val="1196C928"/>
    <w:rsid w:val="1196FDF1"/>
    <w:rsid w:val="119BD72B"/>
    <w:rsid w:val="11A647C9"/>
    <w:rsid w:val="11A8B033"/>
    <w:rsid w:val="11AA0701"/>
    <w:rsid w:val="11ABD3A9"/>
    <w:rsid w:val="11AE2D9A"/>
    <w:rsid w:val="11AED9EC"/>
    <w:rsid w:val="11B2BF61"/>
    <w:rsid w:val="11B90DB4"/>
    <w:rsid w:val="11C7CD12"/>
    <w:rsid w:val="11D2E12A"/>
    <w:rsid w:val="11D33BD2"/>
    <w:rsid w:val="11D6F04E"/>
    <w:rsid w:val="11D73F7D"/>
    <w:rsid w:val="11D877F9"/>
    <w:rsid w:val="11DC17B4"/>
    <w:rsid w:val="11DF70E2"/>
    <w:rsid w:val="11E90C02"/>
    <w:rsid w:val="11EA51B7"/>
    <w:rsid w:val="11EA676A"/>
    <w:rsid w:val="11EE7FDA"/>
    <w:rsid w:val="11EF75CA"/>
    <w:rsid w:val="11F38DF0"/>
    <w:rsid w:val="11F7BCAF"/>
    <w:rsid w:val="1200FF78"/>
    <w:rsid w:val="1207CB21"/>
    <w:rsid w:val="1207E817"/>
    <w:rsid w:val="120F2413"/>
    <w:rsid w:val="1217E7EF"/>
    <w:rsid w:val="1219DE3B"/>
    <w:rsid w:val="1219EFF7"/>
    <w:rsid w:val="121BE9ED"/>
    <w:rsid w:val="12297ABF"/>
    <w:rsid w:val="122E0B3C"/>
    <w:rsid w:val="1232A54E"/>
    <w:rsid w:val="12353D40"/>
    <w:rsid w:val="1238C614"/>
    <w:rsid w:val="123AAAFA"/>
    <w:rsid w:val="124BBF3C"/>
    <w:rsid w:val="1251B77C"/>
    <w:rsid w:val="1252EDF1"/>
    <w:rsid w:val="12562D50"/>
    <w:rsid w:val="12567269"/>
    <w:rsid w:val="125EAF3F"/>
    <w:rsid w:val="125EBD4D"/>
    <w:rsid w:val="1260AEDD"/>
    <w:rsid w:val="126188E6"/>
    <w:rsid w:val="1262027E"/>
    <w:rsid w:val="12627045"/>
    <w:rsid w:val="1268B68A"/>
    <w:rsid w:val="126A79D0"/>
    <w:rsid w:val="1272435D"/>
    <w:rsid w:val="1282C6AA"/>
    <w:rsid w:val="12899961"/>
    <w:rsid w:val="12932A00"/>
    <w:rsid w:val="12A348F7"/>
    <w:rsid w:val="12A3E4C4"/>
    <w:rsid w:val="12AA80CA"/>
    <w:rsid w:val="12AFE9BD"/>
    <w:rsid w:val="12B7EB92"/>
    <w:rsid w:val="12BA1079"/>
    <w:rsid w:val="12C69926"/>
    <w:rsid w:val="12C6AEF5"/>
    <w:rsid w:val="12CA5B1D"/>
    <w:rsid w:val="12CC25E9"/>
    <w:rsid w:val="12CE4346"/>
    <w:rsid w:val="12D74036"/>
    <w:rsid w:val="12DEAF07"/>
    <w:rsid w:val="12E0132D"/>
    <w:rsid w:val="12E511E0"/>
    <w:rsid w:val="12E520E4"/>
    <w:rsid w:val="12E6AD71"/>
    <w:rsid w:val="12EABE58"/>
    <w:rsid w:val="12ED597B"/>
    <w:rsid w:val="12F6B71F"/>
    <w:rsid w:val="13088BB1"/>
    <w:rsid w:val="1308927D"/>
    <w:rsid w:val="130BCFC9"/>
    <w:rsid w:val="1312785D"/>
    <w:rsid w:val="131BF4AE"/>
    <w:rsid w:val="132055E2"/>
    <w:rsid w:val="13213BB9"/>
    <w:rsid w:val="1325CE89"/>
    <w:rsid w:val="13272345"/>
    <w:rsid w:val="13321972"/>
    <w:rsid w:val="1337025A"/>
    <w:rsid w:val="133CB24A"/>
    <w:rsid w:val="1344F619"/>
    <w:rsid w:val="135651A1"/>
    <w:rsid w:val="135DB8FB"/>
    <w:rsid w:val="135FF6AE"/>
    <w:rsid w:val="1360B48C"/>
    <w:rsid w:val="13614D38"/>
    <w:rsid w:val="1367219F"/>
    <w:rsid w:val="136ADC81"/>
    <w:rsid w:val="136AF666"/>
    <w:rsid w:val="137A1FE4"/>
    <w:rsid w:val="1386BDA0"/>
    <w:rsid w:val="138902C4"/>
    <w:rsid w:val="1390C743"/>
    <w:rsid w:val="139CE4EA"/>
    <w:rsid w:val="139D8421"/>
    <w:rsid w:val="13A040EF"/>
    <w:rsid w:val="13A15FF9"/>
    <w:rsid w:val="13A734B0"/>
    <w:rsid w:val="13AAC65B"/>
    <w:rsid w:val="13B29408"/>
    <w:rsid w:val="13B3B5E9"/>
    <w:rsid w:val="13B59D60"/>
    <w:rsid w:val="13C74A64"/>
    <w:rsid w:val="13CAC6C5"/>
    <w:rsid w:val="13CE422A"/>
    <w:rsid w:val="13D2F39F"/>
    <w:rsid w:val="13E4E02F"/>
    <w:rsid w:val="13EEE949"/>
    <w:rsid w:val="13F13D24"/>
    <w:rsid w:val="13F5DF71"/>
    <w:rsid w:val="13F626A2"/>
    <w:rsid w:val="13F9035D"/>
    <w:rsid w:val="1408961D"/>
    <w:rsid w:val="140D5238"/>
    <w:rsid w:val="1414485C"/>
    <w:rsid w:val="1416538F"/>
    <w:rsid w:val="141A42C2"/>
    <w:rsid w:val="141C5E32"/>
    <w:rsid w:val="1425C4C8"/>
    <w:rsid w:val="142B76D7"/>
    <w:rsid w:val="1438FE5C"/>
    <w:rsid w:val="14454D52"/>
    <w:rsid w:val="144882DD"/>
    <w:rsid w:val="144BC945"/>
    <w:rsid w:val="144D5C03"/>
    <w:rsid w:val="144FE0A5"/>
    <w:rsid w:val="1460FCD3"/>
    <w:rsid w:val="14681293"/>
    <w:rsid w:val="146BF1D7"/>
    <w:rsid w:val="14809F5B"/>
    <w:rsid w:val="14826650"/>
    <w:rsid w:val="148329F6"/>
    <w:rsid w:val="1484AA1A"/>
    <w:rsid w:val="1486FF8F"/>
    <w:rsid w:val="148B09C2"/>
    <w:rsid w:val="148E7AB7"/>
    <w:rsid w:val="148EBCE5"/>
    <w:rsid w:val="1498A60E"/>
    <w:rsid w:val="149D9B45"/>
    <w:rsid w:val="14A48692"/>
    <w:rsid w:val="14A857E6"/>
    <w:rsid w:val="14AA1CAB"/>
    <w:rsid w:val="14B78224"/>
    <w:rsid w:val="14B82869"/>
    <w:rsid w:val="14B9B5BE"/>
    <w:rsid w:val="14BA15F0"/>
    <w:rsid w:val="14BAAD6A"/>
    <w:rsid w:val="14CAA43E"/>
    <w:rsid w:val="14D8A4CD"/>
    <w:rsid w:val="14E12D9C"/>
    <w:rsid w:val="14E69088"/>
    <w:rsid w:val="14EB2E9A"/>
    <w:rsid w:val="14F434A7"/>
    <w:rsid w:val="14F56803"/>
    <w:rsid w:val="14FD8DBA"/>
    <w:rsid w:val="14FFAFF3"/>
    <w:rsid w:val="1507E121"/>
    <w:rsid w:val="150E1BAA"/>
    <w:rsid w:val="15113A2C"/>
    <w:rsid w:val="151516A8"/>
    <w:rsid w:val="151581C4"/>
    <w:rsid w:val="1519A2F5"/>
    <w:rsid w:val="151BEC36"/>
    <w:rsid w:val="151DD6E2"/>
    <w:rsid w:val="151DFC96"/>
    <w:rsid w:val="15343097"/>
    <w:rsid w:val="1541E11A"/>
    <w:rsid w:val="1545AF99"/>
    <w:rsid w:val="1546C497"/>
    <w:rsid w:val="15499B9C"/>
    <w:rsid w:val="154CC2E6"/>
    <w:rsid w:val="154ED695"/>
    <w:rsid w:val="1570E327"/>
    <w:rsid w:val="1570EA84"/>
    <w:rsid w:val="1576E6A0"/>
    <w:rsid w:val="15772A80"/>
    <w:rsid w:val="157739E8"/>
    <w:rsid w:val="15776E3D"/>
    <w:rsid w:val="15781B9C"/>
    <w:rsid w:val="15782C7B"/>
    <w:rsid w:val="157D0AAD"/>
    <w:rsid w:val="15858124"/>
    <w:rsid w:val="15875520"/>
    <w:rsid w:val="1587E338"/>
    <w:rsid w:val="158CD5E6"/>
    <w:rsid w:val="158EEB11"/>
    <w:rsid w:val="15974115"/>
    <w:rsid w:val="159FA1B2"/>
    <w:rsid w:val="15AAACEC"/>
    <w:rsid w:val="15AD4978"/>
    <w:rsid w:val="15AF2DA1"/>
    <w:rsid w:val="15B3C1FC"/>
    <w:rsid w:val="15B63ACF"/>
    <w:rsid w:val="15BB66C1"/>
    <w:rsid w:val="15BCE70F"/>
    <w:rsid w:val="15BFA087"/>
    <w:rsid w:val="15C2A32A"/>
    <w:rsid w:val="15C3F550"/>
    <w:rsid w:val="15C67024"/>
    <w:rsid w:val="15C7E745"/>
    <w:rsid w:val="15D9495D"/>
    <w:rsid w:val="15E10352"/>
    <w:rsid w:val="15E6FFAE"/>
    <w:rsid w:val="15E7F759"/>
    <w:rsid w:val="15EA0198"/>
    <w:rsid w:val="15EA5A97"/>
    <w:rsid w:val="15ECF5E2"/>
    <w:rsid w:val="15F2219C"/>
    <w:rsid w:val="15F5A014"/>
    <w:rsid w:val="15FA626A"/>
    <w:rsid w:val="15FAFDA8"/>
    <w:rsid w:val="16122C0A"/>
    <w:rsid w:val="1614F398"/>
    <w:rsid w:val="161774F0"/>
    <w:rsid w:val="161A1631"/>
    <w:rsid w:val="16203001"/>
    <w:rsid w:val="1621FAF9"/>
    <w:rsid w:val="16235A33"/>
    <w:rsid w:val="162ADF90"/>
    <w:rsid w:val="162E0143"/>
    <w:rsid w:val="1632DC07"/>
    <w:rsid w:val="1636DF3A"/>
    <w:rsid w:val="16379CB8"/>
    <w:rsid w:val="1637D35E"/>
    <w:rsid w:val="1639C4A3"/>
    <w:rsid w:val="163C2DD8"/>
    <w:rsid w:val="163DAC99"/>
    <w:rsid w:val="163E11DC"/>
    <w:rsid w:val="1641D331"/>
    <w:rsid w:val="16420755"/>
    <w:rsid w:val="164A6503"/>
    <w:rsid w:val="164A9A32"/>
    <w:rsid w:val="1655F111"/>
    <w:rsid w:val="165D6ADD"/>
    <w:rsid w:val="1675A903"/>
    <w:rsid w:val="167C462E"/>
    <w:rsid w:val="167FCBFA"/>
    <w:rsid w:val="1680B777"/>
    <w:rsid w:val="1689B797"/>
    <w:rsid w:val="168C3C10"/>
    <w:rsid w:val="168C650E"/>
    <w:rsid w:val="1696EFA5"/>
    <w:rsid w:val="16979479"/>
    <w:rsid w:val="16980ADB"/>
    <w:rsid w:val="1699391C"/>
    <w:rsid w:val="169B0FF3"/>
    <w:rsid w:val="169B9CDB"/>
    <w:rsid w:val="169EFBA0"/>
    <w:rsid w:val="16A0D015"/>
    <w:rsid w:val="16B0FE57"/>
    <w:rsid w:val="16B3EE6B"/>
    <w:rsid w:val="16DD299B"/>
    <w:rsid w:val="16E28AD4"/>
    <w:rsid w:val="16E43048"/>
    <w:rsid w:val="16EEF152"/>
    <w:rsid w:val="16F4CD0C"/>
    <w:rsid w:val="16F7832F"/>
    <w:rsid w:val="1703D507"/>
    <w:rsid w:val="1710514E"/>
    <w:rsid w:val="17140899"/>
    <w:rsid w:val="171783E0"/>
    <w:rsid w:val="1722F69F"/>
    <w:rsid w:val="172A8233"/>
    <w:rsid w:val="1734DDDF"/>
    <w:rsid w:val="173BAD8C"/>
    <w:rsid w:val="1744A8B7"/>
    <w:rsid w:val="17458793"/>
    <w:rsid w:val="1746D620"/>
    <w:rsid w:val="17499B14"/>
    <w:rsid w:val="17527B94"/>
    <w:rsid w:val="17582392"/>
    <w:rsid w:val="175CC808"/>
    <w:rsid w:val="17683163"/>
    <w:rsid w:val="1776A70C"/>
    <w:rsid w:val="1779C177"/>
    <w:rsid w:val="1782FA46"/>
    <w:rsid w:val="178EEB32"/>
    <w:rsid w:val="17911ACC"/>
    <w:rsid w:val="1794CB85"/>
    <w:rsid w:val="179688DA"/>
    <w:rsid w:val="179AF0BD"/>
    <w:rsid w:val="179E805E"/>
    <w:rsid w:val="17A13225"/>
    <w:rsid w:val="17A9F533"/>
    <w:rsid w:val="17B2F4D8"/>
    <w:rsid w:val="17B93281"/>
    <w:rsid w:val="17BF78E9"/>
    <w:rsid w:val="17C43E9E"/>
    <w:rsid w:val="17C68850"/>
    <w:rsid w:val="17D2216E"/>
    <w:rsid w:val="17D8140B"/>
    <w:rsid w:val="17EC6CAD"/>
    <w:rsid w:val="17EE8620"/>
    <w:rsid w:val="17F5942A"/>
    <w:rsid w:val="17F7A576"/>
    <w:rsid w:val="17FF004F"/>
    <w:rsid w:val="1805D3D9"/>
    <w:rsid w:val="1805E6C6"/>
    <w:rsid w:val="180BEE1A"/>
    <w:rsid w:val="180D06DD"/>
    <w:rsid w:val="181060D4"/>
    <w:rsid w:val="18113517"/>
    <w:rsid w:val="181669FD"/>
    <w:rsid w:val="18232DAA"/>
    <w:rsid w:val="1826D957"/>
    <w:rsid w:val="18311B26"/>
    <w:rsid w:val="18357FA4"/>
    <w:rsid w:val="1837B862"/>
    <w:rsid w:val="183B35FA"/>
    <w:rsid w:val="184177F5"/>
    <w:rsid w:val="184B4013"/>
    <w:rsid w:val="184E64D1"/>
    <w:rsid w:val="18569DCA"/>
    <w:rsid w:val="1857FE6A"/>
    <w:rsid w:val="185842A7"/>
    <w:rsid w:val="185A688D"/>
    <w:rsid w:val="185A7CA2"/>
    <w:rsid w:val="185E85B3"/>
    <w:rsid w:val="186CA965"/>
    <w:rsid w:val="1871DCA2"/>
    <w:rsid w:val="1880F09E"/>
    <w:rsid w:val="188137A3"/>
    <w:rsid w:val="18873E29"/>
    <w:rsid w:val="1889EC61"/>
    <w:rsid w:val="189515F3"/>
    <w:rsid w:val="189C766B"/>
    <w:rsid w:val="18ABAD04"/>
    <w:rsid w:val="18AEA2BD"/>
    <w:rsid w:val="18B17478"/>
    <w:rsid w:val="18B6A32B"/>
    <w:rsid w:val="18BB3B5E"/>
    <w:rsid w:val="18BD58B2"/>
    <w:rsid w:val="18C77DDC"/>
    <w:rsid w:val="18D023C2"/>
    <w:rsid w:val="18D44B08"/>
    <w:rsid w:val="18D6D873"/>
    <w:rsid w:val="18DC964C"/>
    <w:rsid w:val="18DCB33A"/>
    <w:rsid w:val="18DEB73F"/>
    <w:rsid w:val="18EB55B4"/>
    <w:rsid w:val="18F0AF2B"/>
    <w:rsid w:val="18F5CD23"/>
    <w:rsid w:val="1908C46D"/>
    <w:rsid w:val="190F8BE0"/>
    <w:rsid w:val="19124BB5"/>
    <w:rsid w:val="19159D6B"/>
    <w:rsid w:val="191EE4AE"/>
    <w:rsid w:val="192E64C8"/>
    <w:rsid w:val="192FC3BA"/>
    <w:rsid w:val="19308F67"/>
    <w:rsid w:val="193CFDEE"/>
    <w:rsid w:val="193EB06C"/>
    <w:rsid w:val="1943E2B3"/>
    <w:rsid w:val="19444AAE"/>
    <w:rsid w:val="195173D0"/>
    <w:rsid w:val="195B24F0"/>
    <w:rsid w:val="19616ED4"/>
    <w:rsid w:val="19632D25"/>
    <w:rsid w:val="1965866C"/>
    <w:rsid w:val="19693203"/>
    <w:rsid w:val="196B3818"/>
    <w:rsid w:val="196BAF69"/>
    <w:rsid w:val="19700ABB"/>
    <w:rsid w:val="19790B88"/>
    <w:rsid w:val="19796048"/>
    <w:rsid w:val="197B2D3F"/>
    <w:rsid w:val="197C15A2"/>
    <w:rsid w:val="19824132"/>
    <w:rsid w:val="198B73CC"/>
    <w:rsid w:val="198EF37D"/>
    <w:rsid w:val="19946984"/>
    <w:rsid w:val="1994FEAB"/>
    <w:rsid w:val="199B74EB"/>
    <w:rsid w:val="199EED9B"/>
    <w:rsid w:val="19A23419"/>
    <w:rsid w:val="19A24C37"/>
    <w:rsid w:val="19A43E83"/>
    <w:rsid w:val="19A57182"/>
    <w:rsid w:val="19A75D3B"/>
    <w:rsid w:val="19A88A51"/>
    <w:rsid w:val="19AC110F"/>
    <w:rsid w:val="19B725DB"/>
    <w:rsid w:val="19B8FD87"/>
    <w:rsid w:val="19C15A0C"/>
    <w:rsid w:val="19C6320F"/>
    <w:rsid w:val="19CB42ED"/>
    <w:rsid w:val="19CE0AE3"/>
    <w:rsid w:val="19D25016"/>
    <w:rsid w:val="19D4D046"/>
    <w:rsid w:val="19D64672"/>
    <w:rsid w:val="19D695E7"/>
    <w:rsid w:val="19D839E3"/>
    <w:rsid w:val="19DB1ECA"/>
    <w:rsid w:val="19DDB99D"/>
    <w:rsid w:val="19F0A8A7"/>
    <w:rsid w:val="19F4297B"/>
    <w:rsid w:val="19F4745A"/>
    <w:rsid w:val="19FC00A8"/>
    <w:rsid w:val="19FF2CA1"/>
    <w:rsid w:val="1A052987"/>
    <w:rsid w:val="1A0F1905"/>
    <w:rsid w:val="1A0F3349"/>
    <w:rsid w:val="1A1A8F86"/>
    <w:rsid w:val="1A21515F"/>
    <w:rsid w:val="1A222A91"/>
    <w:rsid w:val="1A23B962"/>
    <w:rsid w:val="1A316EE2"/>
    <w:rsid w:val="1A362AC2"/>
    <w:rsid w:val="1A36D3DB"/>
    <w:rsid w:val="1A37149C"/>
    <w:rsid w:val="1A3CAFD7"/>
    <w:rsid w:val="1A420C4F"/>
    <w:rsid w:val="1A4FFCD0"/>
    <w:rsid w:val="1A524406"/>
    <w:rsid w:val="1A57D6D8"/>
    <w:rsid w:val="1A5ABA7E"/>
    <w:rsid w:val="1A5AC04E"/>
    <w:rsid w:val="1A5D70AC"/>
    <w:rsid w:val="1A5D8210"/>
    <w:rsid w:val="1A64A904"/>
    <w:rsid w:val="1A659719"/>
    <w:rsid w:val="1A6CFD87"/>
    <w:rsid w:val="1A76ADD2"/>
    <w:rsid w:val="1A76CB95"/>
    <w:rsid w:val="1A76EC96"/>
    <w:rsid w:val="1A773EA5"/>
    <w:rsid w:val="1A7DF1FA"/>
    <w:rsid w:val="1A7EF40F"/>
    <w:rsid w:val="1A7F5862"/>
    <w:rsid w:val="1A7FB714"/>
    <w:rsid w:val="1A85D097"/>
    <w:rsid w:val="1A8B0BB1"/>
    <w:rsid w:val="1A8E98C3"/>
    <w:rsid w:val="1A95D797"/>
    <w:rsid w:val="1A98E55F"/>
    <w:rsid w:val="1A9DC285"/>
    <w:rsid w:val="1A9FB304"/>
    <w:rsid w:val="1AA4421E"/>
    <w:rsid w:val="1AA87069"/>
    <w:rsid w:val="1AA9AC99"/>
    <w:rsid w:val="1AB385C5"/>
    <w:rsid w:val="1AD465A0"/>
    <w:rsid w:val="1AD6740A"/>
    <w:rsid w:val="1ADA9B2C"/>
    <w:rsid w:val="1AE9CC2B"/>
    <w:rsid w:val="1AED8A26"/>
    <w:rsid w:val="1AF9B2BA"/>
    <w:rsid w:val="1AFBE8DB"/>
    <w:rsid w:val="1AFCE17E"/>
    <w:rsid w:val="1B101552"/>
    <w:rsid w:val="1B12FA35"/>
    <w:rsid w:val="1B140DBD"/>
    <w:rsid w:val="1B1B52C5"/>
    <w:rsid w:val="1B1DF79D"/>
    <w:rsid w:val="1B1FAF16"/>
    <w:rsid w:val="1B2B68DE"/>
    <w:rsid w:val="1B2EEDAB"/>
    <w:rsid w:val="1B31547C"/>
    <w:rsid w:val="1B3261D5"/>
    <w:rsid w:val="1B35E37F"/>
    <w:rsid w:val="1B377CD5"/>
    <w:rsid w:val="1B3B40CA"/>
    <w:rsid w:val="1B3F6C4F"/>
    <w:rsid w:val="1B4A7137"/>
    <w:rsid w:val="1B4B73DF"/>
    <w:rsid w:val="1B4FC425"/>
    <w:rsid w:val="1B52166B"/>
    <w:rsid w:val="1B607F64"/>
    <w:rsid w:val="1B6A8EBC"/>
    <w:rsid w:val="1B6B2F37"/>
    <w:rsid w:val="1B6DF53E"/>
    <w:rsid w:val="1B72B260"/>
    <w:rsid w:val="1B7AF241"/>
    <w:rsid w:val="1B854041"/>
    <w:rsid w:val="1B8FB32A"/>
    <w:rsid w:val="1B934B8E"/>
    <w:rsid w:val="1BAF19E0"/>
    <w:rsid w:val="1BB32E51"/>
    <w:rsid w:val="1BB34493"/>
    <w:rsid w:val="1BB90917"/>
    <w:rsid w:val="1BBA6C25"/>
    <w:rsid w:val="1BBABB08"/>
    <w:rsid w:val="1BC0510F"/>
    <w:rsid w:val="1BC9C341"/>
    <w:rsid w:val="1BD1D83D"/>
    <w:rsid w:val="1BD4FD4B"/>
    <w:rsid w:val="1BD66027"/>
    <w:rsid w:val="1BD6821F"/>
    <w:rsid w:val="1BD8C783"/>
    <w:rsid w:val="1BDCC2DA"/>
    <w:rsid w:val="1BE5E5C3"/>
    <w:rsid w:val="1BEB4E33"/>
    <w:rsid w:val="1BF9A1F1"/>
    <w:rsid w:val="1C00DEE3"/>
    <w:rsid w:val="1C06507D"/>
    <w:rsid w:val="1C0BC930"/>
    <w:rsid w:val="1C210262"/>
    <w:rsid w:val="1C29B2F5"/>
    <w:rsid w:val="1C29BAE5"/>
    <w:rsid w:val="1C420E82"/>
    <w:rsid w:val="1C498EDC"/>
    <w:rsid w:val="1C4F1B59"/>
    <w:rsid w:val="1C580A52"/>
    <w:rsid w:val="1C5899D8"/>
    <w:rsid w:val="1C5BF564"/>
    <w:rsid w:val="1C6BDD5A"/>
    <w:rsid w:val="1C7479F8"/>
    <w:rsid w:val="1C75394E"/>
    <w:rsid w:val="1C7CAD65"/>
    <w:rsid w:val="1C7D5646"/>
    <w:rsid w:val="1C7EB3A8"/>
    <w:rsid w:val="1C8174A6"/>
    <w:rsid w:val="1C81CC83"/>
    <w:rsid w:val="1C8866D4"/>
    <w:rsid w:val="1C91C52A"/>
    <w:rsid w:val="1C9FEF98"/>
    <w:rsid w:val="1CA465A5"/>
    <w:rsid w:val="1CA62BCB"/>
    <w:rsid w:val="1CAB5782"/>
    <w:rsid w:val="1CB27CD6"/>
    <w:rsid w:val="1CB7FF87"/>
    <w:rsid w:val="1CBBAF45"/>
    <w:rsid w:val="1CBE0418"/>
    <w:rsid w:val="1CD1D4B3"/>
    <w:rsid w:val="1CD66F5F"/>
    <w:rsid w:val="1CDDDDE3"/>
    <w:rsid w:val="1CE16C44"/>
    <w:rsid w:val="1CED92E7"/>
    <w:rsid w:val="1CEF73A6"/>
    <w:rsid w:val="1CEFD384"/>
    <w:rsid w:val="1CF3F4B0"/>
    <w:rsid w:val="1CFF700D"/>
    <w:rsid w:val="1D031A4A"/>
    <w:rsid w:val="1D03357E"/>
    <w:rsid w:val="1D0E43CC"/>
    <w:rsid w:val="1D0E8F9C"/>
    <w:rsid w:val="1D13E168"/>
    <w:rsid w:val="1D208352"/>
    <w:rsid w:val="1D243C09"/>
    <w:rsid w:val="1D27C04E"/>
    <w:rsid w:val="1D28A8D4"/>
    <w:rsid w:val="1D28D341"/>
    <w:rsid w:val="1D2B9179"/>
    <w:rsid w:val="1D2D20EB"/>
    <w:rsid w:val="1D2EFB80"/>
    <w:rsid w:val="1D307DBD"/>
    <w:rsid w:val="1D352A47"/>
    <w:rsid w:val="1D3BAB77"/>
    <w:rsid w:val="1D407B1C"/>
    <w:rsid w:val="1D4BB265"/>
    <w:rsid w:val="1D55C711"/>
    <w:rsid w:val="1D5B15BD"/>
    <w:rsid w:val="1D5BF9D1"/>
    <w:rsid w:val="1D5D16F5"/>
    <w:rsid w:val="1D6A717C"/>
    <w:rsid w:val="1D6CF0AB"/>
    <w:rsid w:val="1D78A309"/>
    <w:rsid w:val="1D7A02E6"/>
    <w:rsid w:val="1D7CB492"/>
    <w:rsid w:val="1D8600FF"/>
    <w:rsid w:val="1D86E8FB"/>
    <w:rsid w:val="1D9536CB"/>
    <w:rsid w:val="1D97E2E1"/>
    <w:rsid w:val="1D9BED09"/>
    <w:rsid w:val="1D9EE8FE"/>
    <w:rsid w:val="1DA5C36A"/>
    <w:rsid w:val="1DA64A84"/>
    <w:rsid w:val="1DA9E66B"/>
    <w:rsid w:val="1DB1EA62"/>
    <w:rsid w:val="1DB52621"/>
    <w:rsid w:val="1DB7536A"/>
    <w:rsid w:val="1DB762D3"/>
    <w:rsid w:val="1DBD0045"/>
    <w:rsid w:val="1DBEDBA3"/>
    <w:rsid w:val="1DC1BC7B"/>
    <w:rsid w:val="1DC42384"/>
    <w:rsid w:val="1DC8CF60"/>
    <w:rsid w:val="1DD13F8F"/>
    <w:rsid w:val="1DDFFEEC"/>
    <w:rsid w:val="1DE5E2CA"/>
    <w:rsid w:val="1DE97C3B"/>
    <w:rsid w:val="1DEC7C8F"/>
    <w:rsid w:val="1DED731A"/>
    <w:rsid w:val="1DEF4B3A"/>
    <w:rsid w:val="1DEF73CC"/>
    <w:rsid w:val="1DF1E88B"/>
    <w:rsid w:val="1DF77904"/>
    <w:rsid w:val="1E09BF29"/>
    <w:rsid w:val="1E11F935"/>
    <w:rsid w:val="1E20CC78"/>
    <w:rsid w:val="1E277A22"/>
    <w:rsid w:val="1E27BEF4"/>
    <w:rsid w:val="1E2D2ADE"/>
    <w:rsid w:val="1E2EAA91"/>
    <w:rsid w:val="1E2F1623"/>
    <w:rsid w:val="1E352BDE"/>
    <w:rsid w:val="1E38B411"/>
    <w:rsid w:val="1E3B816C"/>
    <w:rsid w:val="1E444513"/>
    <w:rsid w:val="1E48650A"/>
    <w:rsid w:val="1E5189F5"/>
    <w:rsid w:val="1E5708F2"/>
    <w:rsid w:val="1E5CF57F"/>
    <w:rsid w:val="1E62EC64"/>
    <w:rsid w:val="1E710574"/>
    <w:rsid w:val="1E79CDA8"/>
    <w:rsid w:val="1E83C23F"/>
    <w:rsid w:val="1E851BFD"/>
    <w:rsid w:val="1E8D7DB9"/>
    <w:rsid w:val="1E9483F0"/>
    <w:rsid w:val="1E95705B"/>
    <w:rsid w:val="1E96F93D"/>
    <w:rsid w:val="1E987466"/>
    <w:rsid w:val="1E9AC528"/>
    <w:rsid w:val="1E9C799D"/>
    <w:rsid w:val="1EA5EDCE"/>
    <w:rsid w:val="1EAA8742"/>
    <w:rsid w:val="1EC7BDDB"/>
    <w:rsid w:val="1ECDF291"/>
    <w:rsid w:val="1ED29C21"/>
    <w:rsid w:val="1ED4D683"/>
    <w:rsid w:val="1ED98E9F"/>
    <w:rsid w:val="1EE0CE8C"/>
    <w:rsid w:val="1EEAF26D"/>
    <w:rsid w:val="1EF23333"/>
    <w:rsid w:val="1EF77C03"/>
    <w:rsid w:val="1EF8D171"/>
    <w:rsid w:val="1F0010C0"/>
    <w:rsid w:val="1F05FFBD"/>
    <w:rsid w:val="1F22ECF8"/>
    <w:rsid w:val="1F23E8ED"/>
    <w:rsid w:val="1F26A089"/>
    <w:rsid w:val="1F29D17D"/>
    <w:rsid w:val="1F2A245F"/>
    <w:rsid w:val="1F2DA65B"/>
    <w:rsid w:val="1F366B52"/>
    <w:rsid w:val="1F36D188"/>
    <w:rsid w:val="1F39AB74"/>
    <w:rsid w:val="1F3B97CD"/>
    <w:rsid w:val="1F467F77"/>
    <w:rsid w:val="1F486CDC"/>
    <w:rsid w:val="1F6151A3"/>
    <w:rsid w:val="1F639707"/>
    <w:rsid w:val="1F74899E"/>
    <w:rsid w:val="1F7CEA56"/>
    <w:rsid w:val="1F87DCE4"/>
    <w:rsid w:val="1FA389E1"/>
    <w:rsid w:val="1FA92A4C"/>
    <w:rsid w:val="1FAA46C2"/>
    <w:rsid w:val="1FABC2E8"/>
    <w:rsid w:val="1FB25874"/>
    <w:rsid w:val="1FB34E98"/>
    <w:rsid w:val="1FB3F10D"/>
    <w:rsid w:val="1FD485CF"/>
    <w:rsid w:val="1FD4D53F"/>
    <w:rsid w:val="1FE75DA6"/>
    <w:rsid w:val="1FE77EC3"/>
    <w:rsid w:val="1FEA6F3A"/>
    <w:rsid w:val="1FF14A24"/>
    <w:rsid w:val="1FF55D52"/>
    <w:rsid w:val="1FFB6FA7"/>
    <w:rsid w:val="20012F78"/>
    <w:rsid w:val="200713BA"/>
    <w:rsid w:val="201B01F1"/>
    <w:rsid w:val="20259C81"/>
    <w:rsid w:val="2028CFBD"/>
    <w:rsid w:val="20297662"/>
    <w:rsid w:val="203521B5"/>
    <w:rsid w:val="203538F1"/>
    <w:rsid w:val="203E75DA"/>
    <w:rsid w:val="204420F3"/>
    <w:rsid w:val="2044895A"/>
    <w:rsid w:val="2046FD50"/>
    <w:rsid w:val="204CB740"/>
    <w:rsid w:val="204D98F8"/>
    <w:rsid w:val="205264AF"/>
    <w:rsid w:val="20563B8E"/>
    <w:rsid w:val="205951C6"/>
    <w:rsid w:val="205A6755"/>
    <w:rsid w:val="205DF9D8"/>
    <w:rsid w:val="205E82FC"/>
    <w:rsid w:val="206B6135"/>
    <w:rsid w:val="207572E9"/>
    <w:rsid w:val="2079B2A0"/>
    <w:rsid w:val="2081FAEB"/>
    <w:rsid w:val="20909E77"/>
    <w:rsid w:val="2090B7E8"/>
    <w:rsid w:val="2097B5D7"/>
    <w:rsid w:val="209C44BA"/>
    <w:rsid w:val="20A64312"/>
    <w:rsid w:val="20A6BCD2"/>
    <w:rsid w:val="20A82639"/>
    <w:rsid w:val="20AA2560"/>
    <w:rsid w:val="20B45E6C"/>
    <w:rsid w:val="20B6CD7E"/>
    <w:rsid w:val="20BB709E"/>
    <w:rsid w:val="20BD1621"/>
    <w:rsid w:val="20BF3F3E"/>
    <w:rsid w:val="20C1A5CF"/>
    <w:rsid w:val="20C950AD"/>
    <w:rsid w:val="20CA83A2"/>
    <w:rsid w:val="20EC27EF"/>
    <w:rsid w:val="20EDD80D"/>
    <w:rsid w:val="20F6ABB5"/>
    <w:rsid w:val="20FDC448"/>
    <w:rsid w:val="20FED05E"/>
    <w:rsid w:val="210637EB"/>
    <w:rsid w:val="2110B335"/>
    <w:rsid w:val="2113AD7C"/>
    <w:rsid w:val="211F870E"/>
    <w:rsid w:val="2121F3D0"/>
    <w:rsid w:val="2127AC11"/>
    <w:rsid w:val="212E25CB"/>
    <w:rsid w:val="21361917"/>
    <w:rsid w:val="213EB864"/>
    <w:rsid w:val="2146065A"/>
    <w:rsid w:val="214B02DF"/>
    <w:rsid w:val="21537D63"/>
    <w:rsid w:val="2155E7C6"/>
    <w:rsid w:val="2157288F"/>
    <w:rsid w:val="21579D81"/>
    <w:rsid w:val="21583C7A"/>
    <w:rsid w:val="215BEEB1"/>
    <w:rsid w:val="216332D5"/>
    <w:rsid w:val="216FD009"/>
    <w:rsid w:val="21705B4F"/>
    <w:rsid w:val="21715409"/>
    <w:rsid w:val="2176A95D"/>
    <w:rsid w:val="2176F923"/>
    <w:rsid w:val="21784101"/>
    <w:rsid w:val="217BA6DE"/>
    <w:rsid w:val="21815FAC"/>
    <w:rsid w:val="218334A4"/>
    <w:rsid w:val="21838BF9"/>
    <w:rsid w:val="2186950A"/>
    <w:rsid w:val="218A78CB"/>
    <w:rsid w:val="2192603A"/>
    <w:rsid w:val="2193D5FC"/>
    <w:rsid w:val="219CD48A"/>
    <w:rsid w:val="21A6F225"/>
    <w:rsid w:val="21A8503E"/>
    <w:rsid w:val="21B55528"/>
    <w:rsid w:val="21B63CF2"/>
    <w:rsid w:val="21CF9101"/>
    <w:rsid w:val="21D38B81"/>
    <w:rsid w:val="21D52752"/>
    <w:rsid w:val="21D5B880"/>
    <w:rsid w:val="21DA7389"/>
    <w:rsid w:val="21E69CF0"/>
    <w:rsid w:val="21EE0CE3"/>
    <w:rsid w:val="21F453E1"/>
    <w:rsid w:val="21F5A34C"/>
    <w:rsid w:val="21FDDC8A"/>
    <w:rsid w:val="21FE5517"/>
    <w:rsid w:val="2201561F"/>
    <w:rsid w:val="22053C37"/>
    <w:rsid w:val="2206AAB2"/>
    <w:rsid w:val="2208DAFB"/>
    <w:rsid w:val="220C8578"/>
    <w:rsid w:val="2212C5CE"/>
    <w:rsid w:val="2213ACEF"/>
    <w:rsid w:val="22150EF9"/>
    <w:rsid w:val="2216129C"/>
    <w:rsid w:val="221BB5AC"/>
    <w:rsid w:val="221C8998"/>
    <w:rsid w:val="221FDEDE"/>
    <w:rsid w:val="2220545C"/>
    <w:rsid w:val="222286D0"/>
    <w:rsid w:val="2226DAD8"/>
    <w:rsid w:val="22325F22"/>
    <w:rsid w:val="223315D8"/>
    <w:rsid w:val="223365EE"/>
    <w:rsid w:val="22383010"/>
    <w:rsid w:val="223A3405"/>
    <w:rsid w:val="224A4AD2"/>
    <w:rsid w:val="225DE8D4"/>
    <w:rsid w:val="22608362"/>
    <w:rsid w:val="22615438"/>
    <w:rsid w:val="226A2B25"/>
    <w:rsid w:val="226CEDD5"/>
    <w:rsid w:val="226D73C1"/>
    <w:rsid w:val="227FB286"/>
    <w:rsid w:val="2288FE5F"/>
    <w:rsid w:val="228D505A"/>
    <w:rsid w:val="228E4494"/>
    <w:rsid w:val="2299104D"/>
    <w:rsid w:val="2299FF39"/>
    <w:rsid w:val="229B2E51"/>
    <w:rsid w:val="229BF0EB"/>
    <w:rsid w:val="229E0CC0"/>
    <w:rsid w:val="22B39F9E"/>
    <w:rsid w:val="22B9EC01"/>
    <w:rsid w:val="22BC8A4A"/>
    <w:rsid w:val="22C30CBA"/>
    <w:rsid w:val="22C4EFA8"/>
    <w:rsid w:val="22CBB8DC"/>
    <w:rsid w:val="22CE6F59"/>
    <w:rsid w:val="22D34A86"/>
    <w:rsid w:val="22D5824B"/>
    <w:rsid w:val="22DED63F"/>
    <w:rsid w:val="22EBD803"/>
    <w:rsid w:val="22EC8B51"/>
    <w:rsid w:val="22F23AA6"/>
    <w:rsid w:val="22F24185"/>
    <w:rsid w:val="22F33D93"/>
    <w:rsid w:val="22F356AF"/>
    <w:rsid w:val="2304A3C3"/>
    <w:rsid w:val="2308296B"/>
    <w:rsid w:val="230CF58B"/>
    <w:rsid w:val="230F6C8F"/>
    <w:rsid w:val="231278C9"/>
    <w:rsid w:val="2313CB72"/>
    <w:rsid w:val="231A2FE0"/>
    <w:rsid w:val="232C0243"/>
    <w:rsid w:val="232E48FD"/>
    <w:rsid w:val="232EA982"/>
    <w:rsid w:val="232F5BAF"/>
    <w:rsid w:val="233BDD9C"/>
    <w:rsid w:val="23469320"/>
    <w:rsid w:val="234A6059"/>
    <w:rsid w:val="2357CAED"/>
    <w:rsid w:val="235F32BD"/>
    <w:rsid w:val="2360582C"/>
    <w:rsid w:val="236331EE"/>
    <w:rsid w:val="236454B7"/>
    <w:rsid w:val="2365FAC0"/>
    <w:rsid w:val="236960D7"/>
    <w:rsid w:val="237118D4"/>
    <w:rsid w:val="23713928"/>
    <w:rsid w:val="23735CB9"/>
    <w:rsid w:val="237403E4"/>
    <w:rsid w:val="23784839"/>
    <w:rsid w:val="2385A5AD"/>
    <w:rsid w:val="238AB272"/>
    <w:rsid w:val="2391D869"/>
    <w:rsid w:val="2399E6D4"/>
    <w:rsid w:val="239A472E"/>
    <w:rsid w:val="239AC3C0"/>
    <w:rsid w:val="239B7605"/>
    <w:rsid w:val="23A1F0C4"/>
    <w:rsid w:val="23A7D63F"/>
    <w:rsid w:val="23ABF52F"/>
    <w:rsid w:val="23B033CA"/>
    <w:rsid w:val="23B69EB8"/>
    <w:rsid w:val="23BA709A"/>
    <w:rsid w:val="23BF69EC"/>
    <w:rsid w:val="23C0ABF1"/>
    <w:rsid w:val="23C53DE8"/>
    <w:rsid w:val="23C54A18"/>
    <w:rsid w:val="23C61BAC"/>
    <w:rsid w:val="23C87058"/>
    <w:rsid w:val="23C8EFA6"/>
    <w:rsid w:val="23CA20F2"/>
    <w:rsid w:val="23CC4BF1"/>
    <w:rsid w:val="23CEF7D7"/>
    <w:rsid w:val="23D05199"/>
    <w:rsid w:val="23D6BF9E"/>
    <w:rsid w:val="23DFDB90"/>
    <w:rsid w:val="23E0C6C0"/>
    <w:rsid w:val="23E1F618"/>
    <w:rsid w:val="23E5D15C"/>
    <w:rsid w:val="23E6BD11"/>
    <w:rsid w:val="23E7E4DB"/>
    <w:rsid w:val="23F0C0A6"/>
    <w:rsid w:val="23F2F289"/>
    <w:rsid w:val="23F5559F"/>
    <w:rsid w:val="23FB05BF"/>
    <w:rsid w:val="23FCF075"/>
    <w:rsid w:val="23FEB9D6"/>
    <w:rsid w:val="23FFBEA4"/>
    <w:rsid w:val="2404FFE1"/>
    <w:rsid w:val="240FDE76"/>
    <w:rsid w:val="241597A2"/>
    <w:rsid w:val="241773A8"/>
    <w:rsid w:val="241A770B"/>
    <w:rsid w:val="241D92F3"/>
    <w:rsid w:val="24219FC6"/>
    <w:rsid w:val="242C0B00"/>
    <w:rsid w:val="24385B88"/>
    <w:rsid w:val="2438E2D7"/>
    <w:rsid w:val="2447100F"/>
    <w:rsid w:val="2447F88C"/>
    <w:rsid w:val="244D8726"/>
    <w:rsid w:val="244F0659"/>
    <w:rsid w:val="245D9B96"/>
    <w:rsid w:val="2464497F"/>
    <w:rsid w:val="2468DE4C"/>
    <w:rsid w:val="2471FE7C"/>
    <w:rsid w:val="24752507"/>
    <w:rsid w:val="2479653D"/>
    <w:rsid w:val="247B19AC"/>
    <w:rsid w:val="2483FE05"/>
    <w:rsid w:val="248436B0"/>
    <w:rsid w:val="2486A179"/>
    <w:rsid w:val="249E63E8"/>
    <w:rsid w:val="24A4A850"/>
    <w:rsid w:val="24A62BC1"/>
    <w:rsid w:val="24A8B09F"/>
    <w:rsid w:val="24A9A043"/>
    <w:rsid w:val="24B13405"/>
    <w:rsid w:val="24B66DC8"/>
    <w:rsid w:val="24C87310"/>
    <w:rsid w:val="24CBAB65"/>
    <w:rsid w:val="24CD8C11"/>
    <w:rsid w:val="24DA069C"/>
    <w:rsid w:val="24E67173"/>
    <w:rsid w:val="24F370E4"/>
    <w:rsid w:val="24F40EB7"/>
    <w:rsid w:val="24F4962B"/>
    <w:rsid w:val="24F7F0A1"/>
    <w:rsid w:val="24F9EA98"/>
    <w:rsid w:val="24FA4009"/>
    <w:rsid w:val="2505B02B"/>
    <w:rsid w:val="250C4037"/>
    <w:rsid w:val="2510AD42"/>
    <w:rsid w:val="251C1541"/>
    <w:rsid w:val="251FDA9D"/>
    <w:rsid w:val="25230B67"/>
    <w:rsid w:val="252566C6"/>
    <w:rsid w:val="252EAE17"/>
    <w:rsid w:val="252FD293"/>
    <w:rsid w:val="2530CA99"/>
    <w:rsid w:val="25310525"/>
    <w:rsid w:val="253214B9"/>
    <w:rsid w:val="25353576"/>
    <w:rsid w:val="253624D0"/>
    <w:rsid w:val="2539102E"/>
    <w:rsid w:val="253A0097"/>
    <w:rsid w:val="255139D0"/>
    <w:rsid w:val="25585E82"/>
    <w:rsid w:val="2558E543"/>
    <w:rsid w:val="25603AEB"/>
    <w:rsid w:val="256E8CC4"/>
    <w:rsid w:val="257524EC"/>
    <w:rsid w:val="257ED469"/>
    <w:rsid w:val="25805E48"/>
    <w:rsid w:val="25827919"/>
    <w:rsid w:val="2585833F"/>
    <w:rsid w:val="25885F1D"/>
    <w:rsid w:val="258B2C03"/>
    <w:rsid w:val="258DD9AC"/>
    <w:rsid w:val="2599F26B"/>
    <w:rsid w:val="259E88C6"/>
    <w:rsid w:val="259FDD8E"/>
    <w:rsid w:val="25A5F393"/>
    <w:rsid w:val="25A8AF48"/>
    <w:rsid w:val="25BF9419"/>
    <w:rsid w:val="25C8E22A"/>
    <w:rsid w:val="25CAA62F"/>
    <w:rsid w:val="25CC8DA7"/>
    <w:rsid w:val="25CD5047"/>
    <w:rsid w:val="25CEAB0F"/>
    <w:rsid w:val="25D04C67"/>
    <w:rsid w:val="25D9BD15"/>
    <w:rsid w:val="25DC0BB2"/>
    <w:rsid w:val="25E4961F"/>
    <w:rsid w:val="25E91A88"/>
    <w:rsid w:val="25F5AC92"/>
    <w:rsid w:val="25FFCB83"/>
    <w:rsid w:val="2600916D"/>
    <w:rsid w:val="26095FD5"/>
    <w:rsid w:val="260B3E5E"/>
    <w:rsid w:val="26175DCD"/>
    <w:rsid w:val="261891BE"/>
    <w:rsid w:val="2621A10C"/>
    <w:rsid w:val="2621CD8D"/>
    <w:rsid w:val="262E59C2"/>
    <w:rsid w:val="26318578"/>
    <w:rsid w:val="26341C93"/>
    <w:rsid w:val="2635A2E8"/>
    <w:rsid w:val="2636B36C"/>
    <w:rsid w:val="263B444E"/>
    <w:rsid w:val="263D46B5"/>
    <w:rsid w:val="26474453"/>
    <w:rsid w:val="26494756"/>
    <w:rsid w:val="264AFE6A"/>
    <w:rsid w:val="2654F73B"/>
    <w:rsid w:val="26637BD5"/>
    <w:rsid w:val="266BA39F"/>
    <w:rsid w:val="26757F0A"/>
    <w:rsid w:val="267BDAAA"/>
    <w:rsid w:val="26891FFD"/>
    <w:rsid w:val="268CEF8B"/>
    <w:rsid w:val="268E78B8"/>
    <w:rsid w:val="2692922C"/>
    <w:rsid w:val="26938A0D"/>
    <w:rsid w:val="2697931C"/>
    <w:rsid w:val="269994D9"/>
    <w:rsid w:val="269BDB5E"/>
    <w:rsid w:val="26A4A8E7"/>
    <w:rsid w:val="26B2A5CA"/>
    <w:rsid w:val="26CBC2E4"/>
    <w:rsid w:val="26D05944"/>
    <w:rsid w:val="26D3DC9F"/>
    <w:rsid w:val="26D94EAD"/>
    <w:rsid w:val="26E2C12B"/>
    <w:rsid w:val="26E67203"/>
    <w:rsid w:val="26F3ECAA"/>
    <w:rsid w:val="26F8FAFC"/>
    <w:rsid w:val="26FFABAF"/>
    <w:rsid w:val="27042F29"/>
    <w:rsid w:val="271CEF8A"/>
    <w:rsid w:val="271DF209"/>
    <w:rsid w:val="271FCE07"/>
    <w:rsid w:val="2723EB66"/>
    <w:rsid w:val="2733B7AC"/>
    <w:rsid w:val="274A7631"/>
    <w:rsid w:val="275292D2"/>
    <w:rsid w:val="2755459B"/>
    <w:rsid w:val="275A3E91"/>
    <w:rsid w:val="27640A17"/>
    <w:rsid w:val="2764765B"/>
    <w:rsid w:val="2765A84D"/>
    <w:rsid w:val="276DF471"/>
    <w:rsid w:val="27755ECE"/>
    <w:rsid w:val="2778F7BF"/>
    <w:rsid w:val="277BA659"/>
    <w:rsid w:val="27817BB8"/>
    <w:rsid w:val="278279E8"/>
    <w:rsid w:val="2785F85D"/>
    <w:rsid w:val="27890ECE"/>
    <w:rsid w:val="2796B65C"/>
    <w:rsid w:val="2797BDD2"/>
    <w:rsid w:val="2799B70B"/>
    <w:rsid w:val="279CD3EA"/>
    <w:rsid w:val="27A376D1"/>
    <w:rsid w:val="27A7276E"/>
    <w:rsid w:val="27BD318C"/>
    <w:rsid w:val="27C53DF9"/>
    <w:rsid w:val="27CA1098"/>
    <w:rsid w:val="27D75A14"/>
    <w:rsid w:val="27DA37B7"/>
    <w:rsid w:val="27E44A16"/>
    <w:rsid w:val="27E6A845"/>
    <w:rsid w:val="27EC6A06"/>
    <w:rsid w:val="27FD07CC"/>
    <w:rsid w:val="27FF4618"/>
    <w:rsid w:val="28027E79"/>
    <w:rsid w:val="281460D6"/>
    <w:rsid w:val="2817BAD7"/>
    <w:rsid w:val="281B5B08"/>
    <w:rsid w:val="28218470"/>
    <w:rsid w:val="282361E8"/>
    <w:rsid w:val="282C2D4B"/>
    <w:rsid w:val="2831B674"/>
    <w:rsid w:val="28430FF8"/>
    <w:rsid w:val="28555347"/>
    <w:rsid w:val="28557EE8"/>
    <w:rsid w:val="28577B07"/>
    <w:rsid w:val="285F47B4"/>
    <w:rsid w:val="28603AC6"/>
    <w:rsid w:val="2861175E"/>
    <w:rsid w:val="286D0C69"/>
    <w:rsid w:val="287100A7"/>
    <w:rsid w:val="28713773"/>
    <w:rsid w:val="2871C326"/>
    <w:rsid w:val="287CF40F"/>
    <w:rsid w:val="287EDAD5"/>
    <w:rsid w:val="28804B65"/>
    <w:rsid w:val="2881E890"/>
    <w:rsid w:val="28846BD4"/>
    <w:rsid w:val="2886AB79"/>
    <w:rsid w:val="288D4C18"/>
    <w:rsid w:val="2894A2D6"/>
    <w:rsid w:val="2895C3FD"/>
    <w:rsid w:val="289746EB"/>
    <w:rsid w:val="28A2C55B"/>
    <w:rsid w:val="28A4F925"/>
    <w:rsid w:val="28ABBDCE"/>
    <w:rsid w:val="28ABEC69"/>
    <w:rsid w:val="28AE9D2C"/>
    <w:rsid w:val="28B5D69C"/>
    <w:rsid w:val="28B73A9B"/>
    <w:rsid w:val="28C9C180"/>
    <w:rsid w:val="28CBC9B3"/>
    <w:rsid w:val="28CC4C1E"/>
    <w:rsid w:val="28D24949"/>
    <w:rsid w:val="28D4C1E5"/>
    <w:rsid w:val="28D62E5B"/>
    <w:rsid w:val="28E7BA9A"/>
    <w:rsid w:val="28EB33FD"/>
    <w:rsid w:val="28F2CABF"/>
    <w:rsid w:val="28FA6614"/>
    <w:rsid w:val="28FFEFB8"/>
    <w:rsid w:val="29016ECD"/>
    <w:rsid w:val="2905EC99"/>
    <w:rsid w:val="29079054"/>
    <w:rsid w:val="2926BB52"/>
    <w:rsid w:val="292A8BCB"/>
    <w:rsid w:val="29330A0E"/>
    <w:rsid w:val="29340EE6"/>
    <w:rsid w:val="293631F1"/>
    <w:rsid w:val="2943BBD3"/>
    <w:rsid w:val="2955340A"/>
    <w:rsid w:val="296B9CFC"/>
    <w:rsid w:val="29795C67"/>
    <w:rsid w:val="297C9EAA"/>
    <w:rsid w:val="297CC617"/>
    <w:rsid w:val="2980BBD9"/>
    <w:rsid w:val="2986FFB8"/>
    <w:rsid w:val="29950B7C"/>
    <w:rsid w:val="29A338EF"/>
    <w:rsid w:val="29A40CC2"/>
    <w:rsid w:val="29A810A4"/>
    <w:rsid w:val="29A976E8"/>
    <w:rsid w:val="29AAF4CA"/>
    <w:rsid w:val="29AF4A6B"/>
    <w:rsid w:val="29B0AEFE"/>
    <w:rsid w:val="29B455DB"/>
    <w:rsid w:val="29B5FE2B"/>
    <w:rsid w:val="29B65674"/>
    <w:rsid w:val="29B685BA"/>
    <w:rsid w:val="29BD2EF4"/>
    <w:rsid w:val="29C5ABBE"/>
    <w:rsid w:val="29CB01F3"/>
    <w:rsid w:val="29CB5A1F"/>
    <w:rsid w:val="29CEF6BE"/>
    <w:rsid w:val="29E296E7"/>
    <w:rsid w:val="29E557CA"/>
    <w:rsid w:val="29E946DD"/>
    <w:rsid w:val="29F26FDF"/>
    <w:rsid w:val="29F7265A"/>
    <w:rsid w:val="29F7945F"/>
    <w:rsid w:val="29F9D76F"/>
    <w:rsid w:val="2A06CBF9"/>
    <w:rsid w:val="2A11486B"/>
    <w:rsid w:val="2A15FCA7"/>
    <w:rsid w:val="2A176A5D"/>
    <w:rsid w:val="2A19020D"/>
    <w:rsid w:val="2A247CE4"/>
    <w:rsid w:val="2A25B30E"/>
    <w:rsid w:val="2A2E6639"/>
    <w:rsid w:val="2A2FBE41"/>
    <w:rsid w:val="2A31E623"/>
    <w:rsid w:val="2A32D7F6"/>
    <w:rsid w:val="2A333458"/>
    <w:rsid w:val="2A380D66"/>
    <w:rsid w:val="2A39F2CE"/>
    <w:rsid w:val="2A49C781"/>
    <w:rsid w:val="2A4BE0A8"/>
    <w:rsid w:val="2A4CBA8A"/>
    <w:rsid w:val="2A5A05B0"/>
    <w:rsid w:val="2A5AD70D"/>
    <w:rsid w:val="2A5E540F"/>
    <w:rsid w:val="2A640C3D"/>
    <w:rsid w:val="2A6ED91D"/>
    <w:rsid w:val="2A70E60B"/>
    <w:rsid w:val="2A713B57"/>
    <w:rsid w:val="2A7C9877"/>
    <w:rsid w:val="2A801089"/>
    <w:rsid w:val="2A82712F"/>
    <w:rsid w:val="2A858C6E"/>
    <w:rsid w:val="2A85AB3E"/>
    <w:rsid w:val="2A880156"/>
    <w:rsid w:val="2A8A0D90"/>
    <w:rsid w:val="2A8C71E6"/>
    <w:rsid w:val="2A8D4153"/>
    <w:rsid w:val="2A9A189C"/>
    <w:rsid w:val="2A9A4638"/>
    <w:rsid w:val="2AA66422"/>
    <w:rsid w:val="2AA8157F"/>
    <w:rsid w:val="2AADE712"/>
    <w:rsid w:val="2AAF37F8"/>
    <w:rsid w:val="2ABD28CF"/>
    <w:rsid w:val="2ABF2835"/>
    <w:rsid w:val="2AC0307A"/>
    <w:rsid w:val="2AC2838D"/>
    <w:rsid w:val="2AC569A0"/>
    <w:rsid w:val="2ACB2515"/>
    <w:rsid w:val="2ACCA9E4"/>
    <w:rsid w:val="2AD4E7AC"/>
    <w:rsid w:val="2AD53007"/>
    <w:rsid w:val="2AD7C231"/>
    <w:rsid w:val="2AE1CCC6"/>
    <w:rsid w:val="2AE23027"/>
    <w:rsid w:val="2AE286C6"/>
    <w:rsid w:val="2AE78423"/>
    <w:rsid w:val="2AE7E38B"/>
    <w:rsid w:val="2AEDB32C"/>
    <w:rsid w:val="2AEF905D"/>
    <w:rsid w:val="2B02AA58"/>
    <w:rsid w:val="2B04DF57"/>
    <w:rsid w:val="2B05A92D"/>
    <w:rsid w:val="2B0C602C"/>
    <w:rsid w:val="2B1139F2"/>
    <w:rsid w:val="2B126CE8"/>
    <w:rsid w:val="2B130AA5"/>
    <w:rsid w:val="2B2C901C"/>
    <w:rsid w:val="2B2E3362"/>
    <w:rsid w:val="2B2E7C44"/>
    <w:rsid w:val="2B2EAAFB"/>
    <w:rsid w:val="2B301754"/>
    <w:rsid w:val="2B41F50C"/>
    <w:rsid w:val="2B43D3D5"/>
    <w:rsid w:val="2B45D338"/>
    <w:rsid w:val="2B4F904D"/>
    <w:rsid w:val="2B56F49D"/>
    <w:rsid w:val="2B5FDD89"/>
    <w:rsid w:val="2B645251"/>
    <w:rsid w:val="2B6BB659"/>
    <w:rsid w:val="2B7126D3"/>
    <w:rsid w:val="2B7A54EE"/>
    <w:rsid w:val="2B7AECD3"/>
    <w:rsid w:val="2B86B559"/>
    <w:rsid w:val="2B88666E"/>
    <w:rsid w:val="2B890C95"/>
    <w:rsid w:val="2B9C0AE0"/>
    <w:rsid w:val="2B9CEBA2"/>
    <w:rsid w:val="2BAD3339"/>
    <w:rsid w:val="2BB44A73"/>
    <w:rsid w:val="2BB534CC"/>
    <w:rsid w:val="2BBAB384"/>
    <w:rsid w:val="2BC05339"/>
    <w:rsid w:val="2BCB7DFD"/>
    <w:rsid w:val="2BCF82C4"/>
    <w:rsid w:val="2BD6EDC0"/>
    <w:rsid w:val="2BD77EB1"/>
    <w:rsid w:val="2BDFA9F2"/>
    <w:rsid w:val="2BE9E988"/>
    <w:rsid w:val="2BEC4119"/>
    <w:rsid w:val="2BFD127F"/>
    <w:rsid w:val="2BFFA1ED"/>
    <w:rsid w:val="2C06E520"/>
    <w:rsid w:val="2C0725F9"/>
    <w:rsid w:val="2C15B4CF"/>
    <w:rsid w:val="2C2447E8"/>
    <w:rsid w:val="2C24E7BE"/>
    <w:rsid w:val="2C2680A1"/>
    <w:rsid w:val="2C3288FB"/>
    <w:rsid w:val="2C368EDD"/>
    <w:rsid w:val="2C3B2E12"/>
    <w:rsid w:val="2C3BD933"/>
    <w:rsid w:val="2C3CAB2A"/>
    <w:rsid w:val="2C4593F9"/>
    <w:rsid w:val="2C4937E0"/>
    <w:rsid w:val="2C4BDC36"/>
    <w:rsid w:val="2C50A96E"/>
    <w:rsid w:val="2C62FF47"/>
    <w:rsid w:val="2C64E439"/>
    <w:rsid w:val="2C6F4725"/>
    <w:rsid w:val="2C71C825"/>
    <w:rsid w:val="2C736009"/>
    <w:rsid w:val="2C7D30BF"/>
    <w:rsid w:val="2C823F37"/>
    <w:rsid w:val="2C853C1C"/>
    <w:rsid w:val="2C85CF94"/>
    <w:rsid w:val="2C8F4832"/>
    <w:rsid w:val="2CACC405"/>
    <w:rsid w:val="2CB0D326"/>
    <w:rsid w:val="2CBFA212"/>
    <w:rsid w:val="2CC2F71E"/>
    <w:rsid w:val="2CC398DD"/>
    <w:rsid w:val="2CC4C151"/>
    <w:rsid w:val="2CC9BAF3"/>
    <w:rsid w:val="2CC9FA8B"/>
    <w:rsid w:val="2CCAC211"/>
    <w:rsid w:val="2CD17177"/>
    <w:rsid w:val="2CD4739F"/>
    <w:rsid w:val="2CD92641"/>
    <w:rsid w:val="2CDE0E24"/>
    <w:rsid w:val="2CE306E0"/>
    <w:rsid w:val="2CEA4CEB"/>
    <w:rsid w:val="2CF6F57D"/>
    <w:rsid w:val="2CFD48C0"/>
    <w:rsid w:val="2D0148CC"/>
    <w:rsid w:val="2D02929D"/>
    <w:rsid w:val="2D0F48BC"/>
    <w:rsid w:val="2D11C1C5"/>
    <w:rsid w:val="2D18D771"/>
    <w:rsid w:val="2D1E3651"/>
    <w:rsid w:val="2D1F7803"/>
    <w:rsid w:val="2D285C63"/>
    <w:rsid w:val="2D28800B"/>
    <w:rsid w:val="2D32E92F"/>
    <w:rsid w:val="2D335FDC"/>
    <w:rsid w:val="2D3381A7"/>
    <w:rsid w:val="2D38515C"/>
    <w:rsid w:val="2D3938E8"/>
    <w:rsid w:val="2D3E611D"/>
    <w:rsid w:val="2D436F18"/>
    <w:rsid w:val="2D4F49DC"/>
    <w:rsid w:val="2D514079"/>
    <w:rsid w:val="2D554035"/>
    <w:rsid w:val="2D59DD1F"/>
    <w:rsid w:val="2D5EEBEA"/>
    <w:rsid w:val="2D625C09"/>
    <w:rsid w:val="2D715B6F"/>
    <w:rsid w:val="2D71E7BA"/>
    <w:rsid w:val="2D7ADEEE"/>
    <w:rsid w:val="2D7B66B8"/>
    <w:rsid w:val="2D81EC92"/>
    <w:rsid w:val="2D835637"/>
    <w:rsid w:val="2D85308D"/>
    <w:rsid w:val="2D855C2C"/>
    <w:rsid w:val="2D93BA37"/>
    <w:rsid w:val="2D965DB2"/>
    <w:rsid w:val="2D98137A"/>
    <w:rsid w:val="2D99962B"/>
    <w:rsid w:val="2DA8435D"/>
    <w:rsid w:val="2DAC5646"/>
    <w:rsid w:val="2DB86F9D"/>
    <w:rsid w:val="2DB88078"/>
    <w:rsid w:val="2DBDB16C"/>
    <w:rsid w:val="2DC7C882"/>
    <w:rsid w:val="2DC953F0"/>
    <w:rsid w:val="2DD5FFF2"/>
    <w:rsid w:val="2DD98F0B"/>
    <w:rsid w:val="2DE07AB6"/>
    <w:rsid w:val="2DF6B072"/>
    <w:rsid w:val="2E05F1F8"/>
    <w:rsid w:val="2E0F0887"/>
    <w:rsid w:val="2E19D78A"/>
    <w:rsid w:val="2E1A2864"/>
    <w:rsid w:val="2E2B2943"/>
    <w:rsid w:val="2E2E2F47"/>
    <w:rsid w:val="2E34E143"/>
    <w:rsid w:val="2E376385"/>
    <w:rsid w:val="2E4605E7"/>
    <w:rsid w:val="2E4CF1C2"/>
    <w:rsid w:val="2E4D37DE"/>
    <w:rsid w:val="2E500EB3"/>
    <w:rsid w:val="2E52C6A9"/>
    <w:rsid w:val="2E61E331"/>
    <w:rsid w:val="2E63951D"/>
    <w:rsid w:val="2E66B98C"/>
    <w:rsid w:val="2E7C0CD1"/>
    <w:rsid w:val="2E7D1F22"/>
    <w:rsid w:val="2E7D36B2"/>
    <w:rsid w:val="2E7D37DE"/>
    <w:rsid w:val="2E83A91F"/>
    <w:rsid w:val="2E8A879C"/>
    <w:rsid w:val="2E93D2CA"/>
    <w:rsid w:val="2E960C1E"/>
    <w:rsid w:val="2E9A818E"/>
    <w:rsid w:val="2EA00D99"/>
    <w:rsid w:val="2EA0DE5F"/>
    <w:rsid w:val="2EA119AC"/>
    <w:rsid w:val="2EA3E5A6"/>
    <w:rsid w:val="2EA587A7"/>
    <w:rsid w:val="2EA9CAE5"/>
    <w:rsid w:val="2EBD40B2"/>
    <w:rsid w:val="2EBE2A5E"/>
    <w:rsid w:val="2EC0B02D"/>
    <w:rsid w:val="2EDA24B9"/>
    <w:rsid w:val="2EE89D9F"/>
    <w:rsid w:val="2EEDE64C"/>
    <w:rsid w:val="2EF738DD"/>
    <w:rsid w:val="2EF991C4"/>
    <w:rsid w:val="2EFB07E2"/>
    <w:rsid w:val="2EFB4C1C"/>
    <w:rsid w:val="2EFD00D6"/>
    <w:rsid w:val="2EFD656D"/>
    <w:rsid w:val="2F073A94"/>
    <w:rsid w:val="2F089E56"/>
    <w:rsid w:val="2F0D6B7A"/>
    <w:rsid w:val="2F2281E0"/>
    <w:rsid w:val="2F234F91"/>
    <w:rsid w:val="2F29B012"/>
    <w:rsid w:val="2F2F4DA3"/>
    <w:rsid w:val="2F4AFC7D"/>
    <w:rsid w:val="2F4CA575"/>
    <w:rsid w:val="2F4F9781"/>
    <w:rsid w:val="2F51520F"/>
    <w:rsid w:val="2F52DB1C"/>
    <w:rsid w:val="2F558CDB"/>
    <w:rsid w:val="2F5D6DC1"/>
    <w:rsid w:val="2F5F3B63"/>
    <w:rsid w:val="2F711680"/>
    <w:rsid w:val="2F72D504"/>
    <w:rsid w:val="2F781A63"/>
    <w:rsid w:val="2F7E5677"/>
    <w:rsid w:val="2F81E6E4"/>
    <w:rsid w:val="2F96AB59"/>
    <w:rsid w:val="2F9D0AFF"/>
    <w:rsid w:val="2FA0C831"/>
    <w:rsid w:val="2FA63E4B"/>
    <w:rsid w:val="2FA84D48"/>
    <w:rsid w:val="2FA87065"/>
    <w:rsid w:val="2FAE4CAB"/>
    <w:rsid w:val="2FB52FB7"/>
    <w:rsid w:val="2FB9F432"/>
    <w:rsid w:val="2FBDE5BD"/>
    <w:rsid w:val="2FBEEED7"/>
    <w:rsid w:val="2FC302D8"/>
    <w:rsid w:val="2FD10DB6"/>
    <w:rsid w:val="2FD13968"/>
    <w:rsid w:val="2FD90A5A"/>
    <w:rsid w:val="2FDA2C88"/>
    <w:rsid w:val="2FDAB6A4"/>
    <w:rsid w:val="2FE08033"/>
    <w:rsid w:val="2FE7555A"/>
    <w:rsid w:val="30079765"/>
    <w:rsid w:val="301A964B"/>
    <w:rsid w:val="301B5DB7"/>
    <w:rsid w:val="301B8833"/>
    <w:rsid w:val="301D9956"/>
    <w:rsid w:val="301EB1B8"/>
    <w:rsid w:val="301FD12B"/>
    <w:rsid w:val="30237A5B"/>
    <w:rsid w:val="30282160"/>
    <w:rsid w:val="302D2E98"/>
    <w:rsid w:val="30346AA3"/>
    <w:rsid w:val="30367D49"/>
    <w:rsid w:val="303880CE"/>
    <w:rsid w:val="303B8913"/>
    <w:rsid w:val="303CDC23"/>
    <w:rsid w:val="303F65F6"/>
    <w:rsid w:val="304944AC"/>
    <w:rsid w:val="30544EDE"/>
    <w:rsid w:val="3056E274"/>
    <w:rsid w:val="305B5F9B"/>
    <w:rsid w:val="3065F11E"/>
    <w:rsid w:val="3071F351"/>
    <w:rsid w:val="30734C78"/>
    <w:rsid w:val="3073D845"/>
    <w:rsid w:val="3075D95F"/>
    <w:rsid w:val="3076BE49"/>
    <w:rsid w:val="3079A1EB"/>
    <w:rsid w:val="30877273"/>
    <w:rsid w:val="308B8AE2"/>
    <w:rsid w:val="308D527C"/>
    <w:rsid w:val="30955620"/>
    <w:rsid w:val="30959105"/>
    <w:rsid w:val="30993ECD"/>
    <w:rsid w:val="309ACFBD"/>
    <w:rsid w:val="309F57E5"/>
    <w:rsid w:val="30A4E65E"/>
    <w:rsid w:val="30A6E3EA"/>
    <w:rsid w:val="30AA7910"/>
    <w:rsid w:val="30BB6DA7"/>
    <w:rsid w:val="30BC3BA5"/>
    <w:rsid w:val="30BCB4D1"/>
    <w:rsid w:val="30BEC4F9"/>
    <w:rsid w:val="30C5A90D"/>
    <w:rsid w:val="30CDE096"/>
    <w:rsid w:val="30D00816"/>
    <w:rsid w:val="30D26105"/>
    <w:rsid w:val="30D3BA75"/>
    <w:rsid w:val="30D93A91"/>
    <w:rsid w:val="30DCF86E"/>
    <w:rsid w:val="30E1B595"/>
    <w:rsid w:val="30E2C0DE"/>
    <w:rsid w:val="30ED421A"/>
    <w:rsid w:val="30EDA5C3"/>
    <w:rsid w:val="30EF69B4"/>
    <w:rsid w:val="30F56AED"/>
    <w:rsid w:val="30F661DF"/>
    <w:rsid w:val="30F7C54C"/>
    <w:rsid w:val="30F9E7C1"/>
    <w:rsid w:val="30FB2615"/>
    <w:rsid w:val="31023195"/>
    <w:rsid w:val="31031F83"/>
    <w:rsid w:val="3104D523"/>
    <w:rsid w:val="310760D9"/>
    <w:rsid w:val="3109885D"/>
    <w:rsid w:val="310EB797"/>
    <w:rsid w:val="310F8C7B"/>
    <w:rsid w:val="311253F6"/>
    <w:rsid w:val="3126851D"/>
    <w:rsid w:val="312C4502"/>
    <w:rsid w:val="313336B1"/>
    <w:rsid w:val="3138658A"/>
    <w:rsid w:val="31404E72"/>
    <w:rsid w:val="31413446"/>
    <w:rsid w:val="31419604"/>
    <w:rsid w:val="3153D1B3"/>
    <w:rsid w:val="315960C2"/>
    <w:rsid w:val="315F7A15"/>
    <w:rsid w:val="31603A17"/>
    <w:rsid w:val="3161CBDE"/>
    <w:rsid w:val="31642B8F"/>
    <w:rsid w:val="316C27BD"/>
    <w:rsid w:val="317D7D72"/>
    <w:rsid w:val="31915C63"/>
    <w:rsid w:val="3191F161"/>
    <w:rsid w:val="3192167A"/>
    <w:rsid w:val="31975208"/>
    <w:rsid w:val="319826EA"/>
    <w:rsid w:val="319A9684"/>
    <w:rsid w:val="319FB65A"/>
    <w:rsid w:val="319FC35B"/>
    <w:rsid w:val="31A24136"/>
    <w:rsid w:val="31A7C16C"/>
    <w:rsid w:val="31A8F1AE"/>
    <w:rsid w:val="31AD41BD"/>
    <w:rsid w:val="31B20764"/>
    <w:rsid w:val="31B501BA"/>
    <w:rsid w:val="31B6506E"/>
    <w:rsid w:val="31B8B139"/>
    <w:rsid w:val="31B98026"/>
    <w:rsid w:val="31BAA155"/>
    <w:rsid w:val="31C29A46"/>
    <w:rsid w:val="31C616FB"/>
    <w:rsid w:val="31CBDCB1"/>
    <w:rsid w:val="31CE63E6"/>
    <w:rsid w:val="31D0881E"/>
    <w:rsid w:val="31D73EC8"/>
    <w:rsid w:val="31D7FB1A"/>
    <w:rsid w:val="31D84A57"/>
    <w:rsid w:val="31DA7521"/>
    <w:rsid w:val="31E47F5F"/>
    <w:rsid w:val="31E4DA68"/>
    <w:rsid w:val="31EAEAC6"/>
    <w:rsid w:val="31F8C18D"/>
    <w:rsid w:val="32046985"/>
    <w:rsid w:val="32082BCA"/>
    <w:rsid w:val="320AB761"/>
    <w:rsid w:val="320F8BC4"/>
    <w:rsid w:val="32103520"/>
    <w:rsid w:val="32134BF5"/>
    <w:rsid w:val="3219F16A"/>
    <w:rsid w:val="322DCEE6"/>
    <w:rsid w:val="32318749"/>
    <w:rsid w:val="323DA777"/>
    <w:rsid w:val="324D4E63"/>
    <w:rsid w:val="32614B91"/>
    <w:rsid w:val="326836B3"/>
    <w:rsid w:val="326E4E65"/>
    <w:rsid w:val="32723E2B"/>
    <w:rsid w:val="3275432D"/>
    <w:rsid w:val="327A6CF6"/>
    <w:rsid w:val="327AD82C"/>
    <w:rsid w:val="327B189A"/>
    <w:rsid w:val="327CD1D1"/>
    <w:rsid w:val="327F3B02"/>
    <w:rsid w:val="327FA854"/>
    <w:rsid w:val="3285617D"/>
    <w:rsid w:val="32934B11"/>
    <w:rsid w:val="329E2DAE"/>
    <w:rsid w:val="32A1891A"/>
    <w:rsid w:val="32A292AF"/>
    <w:rsid w:val="32AA8A0D"/>
    <w:rsid w:val="32AB3B43"/>
    <w:rsid w:val="32ABE58B"/>
    <w:rsid w:val="32B144FE"/>
    <w:rsid w:val="32B31FFA"/>
    <w:rsid w:val="32B6656E"/>
    <w:rsid w:val="32B685A2"/>
    <w:rsid w:val="32BA077C"/>
    <w:rsid w:val="32BE85E0"/>
    <w:rsid w:val="32BEDA85"/>
    <w:rsid w:val="32C75385"/>
    <w:rsid w:val="32C80255"/>
    <w:rsid w:val="32C88493"/>
    <w:rsid w:val="32CC8028"/>
    <w:rsid w:val="32D42829"/>
    <w:rsid w:val="32DBE97A"/>
    <w:rsid w:val="32E0A67F"/>
    <w:rsid w:val="32E51D9A"/>
    <w:rsid w:val="32E65629"/>
    <w:rsid w:val="32ECD114"/>
    <w:rsid w:val="32EE406C"/>
    <w:rsid w:val="32F2CB0E"/>
    <w:rsid w:val="32F60133"/>
    <w:rsid w:val="32F68F3D"/>
    <w:rsid w:val="32F6F8CF"/>
    <w:rsid w:val="32F92405"/>
    <w:rsid w:val="32FA0E9C"/>
    <w:rsid w:val="331BB61C"/>
    <w:rsid w:val="331E6D0F"/>
    <w:rsid w:val="332402E8"/>
    <w:rsid w:val="3325482A"/>
    <w:rsid w:val="3325B58B"/>
    <w:rsid w:val="3330A89B"/>
    <w:rsid w:val="3332592A"/>
    <w:rsid w:val="333D37F0"/>
    <w:rsid w:val="334AE02A"/>
    <w:rsid w:val="334DFF13"/>
    <w:rsid w:val="335A7D9C"/>
    <w:rsid w:val="335BE8C9"/>
    <w:rsid w:val="335BEE25"/>
    <w:rsid w:val="335C5D71"/>
    <w:rsid w:val="33647084"/>
    <w:rsid w:val="3367B04B"/>
    <w:rsid w:val="3367D243"/>
    <w:rsid w:val="336E09A8"/>
    <w:rsid w:val="336F78A6"/>
    <w:rsid w:val="3372EF39"/>
    <w:rsid w:val="3375E6C9"/>
    <w:rsid w:val="337E5B6C"/>
    <w:rsid w:val="337F2595"/>
    <w:rsid w:val="338503A4"/>
    <w:rsid w:val="3395C26D"/>
    <w:rsid w:val="3395FE56"/>
    <w:rsid w:val="33AA797F"/>
    <w:rsid w:val="33B085C1"/>
    <w:rsid w:val="33B4F8FA"/>
    <w:rsid w:val="33B82F9D"/>
    <w:rsid w:val="33BFF737"/>
    <w:rsid w:val="33C20B3A"/>
    <w:rsid w:val="33C278F5"/>
    <w:rsid w:val="33C3FE51"/>
    <w:rsid w:val="33CAE5C6"/>
    <w:rsid w:val="33D8CE8F"/>
    <w:rsid w:val="33DA6CA1"/>
    <w:rsid w:val="33E06E8F"/>
    <w:rsid w:val="33E45A2B"/>
    <w:rsid w:val="33E5F584"/>
    <w:rsid w:val="33F14AEB"/>
    <w:rsid w:val="33F8FD8D"/>
    <w:rsid w:val="33FD6D3B"/>
    <w:rsid w:val="33FEA650"/>
    <w:rsid w:val="34044D24"/>
    <w:rsid w:val="34083E7B"/>
    <w:rsid w:val="340E868F"/>
    <w:rsid w:val="340F9506"/>
    <w:rsid w:val="34200B95"/>
    <w:rsid w:val="342025BB"/>
    <w:rsid w:val="34247DAE"/>
    <w:rsid w:val="34272D4B"/>
    <w:rsid w:val="342A4AC2"/>
    <w:rsid w:val="342B6C12"/>
    <w:rsid w:val="343B66BB"/>
    <w:rsid w:val="3450E3C7"/>
    <w:rsid w:val="345A608E"/>
    <w:rsid w:val="3465381C"/>
    <w:rsid w:val="346878AB"/>
    <w:rsid w:val="346A6036"/>
    <w:rsid w:val="346AECD8"/>
    <w:rsid w:val="34738D4B"/>
    <w:rsid w:val="347B570E"/>
    <w:rsid w:val="34827D8A"/>
    <w:rsid w:val="3490AEA4"/>
    <w:rsid w:val="3494BA3B"/>
    <w:rsid w:val="349E92F8"/>
    <w:rsid w:val="34AFCB8C"/>
    <w:rsid w:val="34BDB7D2"/>
    <w:rsid w:val="34C06963"/>
    <w:rsid w:val="34C2F646"/>
    <w:rsid w:val="34C5BCD4"/>
    <w:rsid w:val="34C6BC62"/>
    <w:rsid w:val="34E9B0A6"/>
    <w:rsid w:val="34F15E76"/>
    <w:rsid w:val="34F2EABD"/>
    <w:rsid w:val="34F3D7D3"/>
    <w:rsid w:val="34FA6EC1"/>
    <w:rsid w:val="34FD1AC9"/>
    <w:rsid w:val="35041B19"/>
    <w:rsid w:val="350C9CCF"/>
    <w:rsid w:val="3522F358"/>
    <w:rsid w:val="3529B7C1"/>
    <w:rsid w:val="3529F0BC"/>
    <w:rsid w:val="35335188"/>
    <w:rsid w:val="35394A77"/>
    <w:rsid w:val="3545E5AB"/>
    <w:rsid w:val="355C4943"/>
    <w:rsid w:val="35624722"/>
    <w:rsid w:val="356F53B8"/>
    <w:rsid w:val="3579E3E6"/>
    <w:rsid w:val="358941BA"/>
    <w:rsid w:val="358F53DE"/>
    <w:rsid w:val="3594CF16"/>
    <w:rsid w:val="3595E641"/>
    <w:rsid w:val="35A24AE0"/>
    <w:rsid w:val="35A2A842"/>
    <w:rsid w:val="35A2B850"/>
    <w:rsid w:val="35ACDF47"/>
    <w:rsid w:val="35AF8F7A"/>
    <w:rsid w:val="35B80A6B"/>
    <w:rsid w:val="35B9AAB5"/>
    <w:rsid w:val="35BAEBFD"/>
    <w:rsid w:val="35BCAEE9"/>
    <w:rsid w:val="35C04D07"/>
    <w:rsid w:val="35C34984"/>
    <w:rsid w:val="35C888C7"/>
    <w:rsid w:val="35CDB86E"/>
    <w:rsid w:val="35CEC7FD"/>
    <w:rsid w:val="35D2EB9A"/>
    <w:rsid w:val="35DB4ADA"/>
    <w:rsid w:val="35DC39F4"/>
    <w:rsid w:val="35E23A4B"/>
    <w:rsid w:val="35F43120"/>
    <w:rsid w:val="35F4D51E"/>
    <w:rsid w:val="35FAE3A0"/>
    <w:rsid w:val="35FC3B52"/>
    <w:rsid w:val="36077919"/>
    <w:rsid w:val="3608D506"/>
    <w:rsid w:val="360D5A3C"/>
    <w:rsid w:val="360D9AFF"/>
    <w:rsid w:val="361C64C3"/>
    <w:rsid w:val="3620A4C2"/>
    <w:rsid w:val="36217F5C"/>
    <w:rsid w:val="36218452"/>
    <w:rsid w:val="3627237E"/>
    <w:rsid w:val="363431EE"/>
    <w:rsid w:val="363BFA34"/>
    <w:rsid w:val="363D4942"/>
    <w:rsid w:val="363E7729"/>
    <w:rsid w:val="3644F931"/>
    <w:rsid w:val="36476290"/>
    <w:rsid w:val="364C20D7"/>
    <w:rsid w:val="364D00FD"/>
    <w:rsid w:val="364F5CE4"/>
    <w:rsid w:val="365214E1"/>
    <w:rsid w:val="365815BB"/>
    <w:rsid w:val="365B214D"/>
    <w:rsid w:val="365CDF47"/>
    <w:rsid w:val="365EF7EE"/>
    <w:rsid w:val="367749F8"/>
    <w:rsid w:val="36802258"/>
    <w:rsid w:val="3680BEDB"/>
    <w:rsid w:val="3687C70E"/>
    <w:rsid w:val="36A0876D"/>
    <w:rsid w:val="36A5F2C4"/>
    <w:rsid w:val="36A71E4B"/>
    <w:rsid w:val="36B484C6"/>
    <w:rsid w:val="36B6B4F7"/>
    <w:rsid w:val="36BBDAF2"/>
    <w:rsid w:val="36BE1758"/>
    <w:rsid w:val="36BF8510"/>
    <w:rsid w:val="36C4962D"/>
    <w:rsid w:val="36C9922E"/>
    <w:rsid w:val="36EAAA2E"/>
    <w:rsid w:val="36EAE3ED"/>
    <w:rsid w:val="36F0F34F"/>
    <w:rsid w:val="36F5486E"/>
    <w:rsid w:val="36F6596E"/>
    <w:rsid w:val="36F8550A"/>
    <w:rsid w:val="36F928C3"/>
    <w:rsid w:val="36FA236E"/>
    <w:rsid w:val="370996AC"/>
    <w:rsid w:val="370B1952"/>
    <w:rsid w:val="370BF338"/>
    <w:rsid w:val="371008AC"/>
    <w:rsid w:val="3719751F"/>
    <w:rsid w:val="37252046"/>
    <w:rsid w:val="372626F9"/>
    <w:rsid w:val="3727EB3E"/>
    <w:rsid w:val="372956DE"/>
    <w:rsid w:val="372C0060"/>
    <w:rsid w:val="373205C3"/>
    <w:rsid w:val="3732F04D"/>
    <w:rsid w:val="37363264"/>
    <w:rsid w:val="373766BC"/>
    <w:rsid w:val="373E2533"/>
    <w:rsid w:val="374208DF"/>
    <w:rsid w:val="37452E15"/>
    <w:rsid w:val="3745D0D5"/>
    <w:rsid w:val="374B2C18"/>
    <w:rsid w:val="37593638"/>
    <w:rsid w:val="3769B0ED"/>
    <w:rsid w:val="376B46F1"/>
    <w:rsid w:val="3777B7AE"/>
    <w:rsid w:val="377CA210"/>
    <w:rsid w:val="377FE1BE"/>
    <w:rsid w:val="378077F7"/>
    <w:rsid w:val="378BC6FA"/>
    <w:rsid w:val="378D623C"/>
    <w:rsid w:val="37907A78"/>
    <w:rsid w:val="379153E3"/>
    <w:rsid w:val="3792D834"/>
    <w:rsid w:val="379B03D0"/>
    <w:rsid w:val="37A1EAED"/>
    <w:rsid w:val="37A42CD7"/>
    <w:rsid w:val="37AA8CF9"/>
    <w:rsid w:val="37AC42AC"/>
    <w:rsid w:val="37ADDCDE"/>
    <w:rsid w:val="37B25D86"/>
    <w:rsid w:val="37C63AD2"/>
    <w:rsid w:val="37C9C1FA"/>
    <w:rsid w:val="37D99C3D"/>
    <w:rsid w:val="37F0554F"/>
    <w:rsid w:val="37FAA216"/>
    <w:rsid w:val="3805849A"/>
    <w:rsid w:val="380CEB6A"/>
    <w:rsid w:val="380D0065"/>
    <w:rsid w:val="380E044D"/>
    <w:rsid w:val="380EF5A8"/>
    <w:rsid w:val="38120C38"/>
    <w:rsid w:val="381E157A"/>
    <w:rsid w:val="38239296"/>
    <w:rsid w:val="382CAD0B"/>
    <w:rsid w:val="3837C74C"/>
    <w:rsid w:val="383BE115"/>
    <w:rsid w:val="383E2940"/>
    <w:rsid w:val="38429FB5"/>
    <w:rsid w:val="3843DDD1"/>
    <w:rsid w:val="38471C68"/>
    <w:rsid w:val="384789FF"/>
    <w:rsid w:val="38539C5C"/>
    <w:rsid w:val="386656CE"/>
    <w:rsid w:val="3872980A"/>
    <w:rsid w:val="38732625"/>
    <w:rsid w:val="38784B79"/>
    <w:rsid w:val="38811EDE"/>
    <w:rsid w:val="388B2223"/>
    <w:rsid w:val="38901E00"/>
    <w:rsid w:val="3893158D"/>
    <w:rsid w:val="38971CB2"/>
    <w:rsid w:val="3899BC52"/>
    <w:rsid w:val="38A06E88"/>
    <w:rsid w:val="38AF7FC3"/>
    <w:rsid w:val="38B45F59"/>
    <w:rsid w:val="38B93DC1"/>
    <w:rsid w:val="38BAD098"/>
    <w:rsid w:val="38CB50A6"/>
    <w:rsid w:val="38D19DE9"/>
    <w:rsid w:val="38D95762"/>
    <w:rsid w:val="38DA134D"/>
    <w:rsid w:val="38DCB758"/>
    <w:rsid w:val="38E7980E"/>
    <w:rsid w:val="38E97770"/>
    <w:rsid w:val="38F0A939"/>
    <w:rsid w:val="38F32EA5"/>
    <w:rsid w:val="38F4848F"/>
    <w:rsid w:val="38F6944F"/>
    <w:rsid w:val="38F9602A"/>
    <w:rsid w:val="39038F01"/>
    <w:rsid w:val="390A02BE"/>
    <w:rsid w:val="390CFD6B"/>
    <w:rsid w:val="3911A342"/>
    <w:rsid w:val="391C0678"/>
    <w:rsid w:val="3929594F"/>
    <w:rsid w:val="392C0B07"/>
    <w:rsid w:val="392F5B4F"/>
    <w:rsid w:val="39329831"/>
    <w:rsid w:val="39373802"/>
    <w:rsid w:val="3938A910"/>
    <w:rsid w:val="39393A97"/>
    <w:rsid w:val="393D198B"/>
    <w:rsid w:val="393D93D1"/>
    <w:rsid w:val="3941BD3F"/>
    <w:rsid w:val="3945DE48"/>
    <w:rsid w:val="3949C6A0"/>
    <w:rsid w:val="39536FEA"/>
    <w:rsid w:val="395B396A"/>
    <w:rsid w:val="3961F417"/>
    <w:rsid w:val="39637CAC"/>
    <w:rsid w:val="3967977F"/>
    <w:rsid w:val="396B9EC4"/>
    <w:rsid w:val="3970EDA7"/>
    <w:rsid w:val="3973FE75"/>
    <w:rsid w:val="3978D71C"/>
    <w:rsid w:val="397CF771"/>
    <w:rsid w:val="397D13AB"/>
    <w:rsid w:val="397E5577"/>
    <w:rsid w:val="3989C48A"/>
    <w:rsid w:val="3993944E"/>
    <w:rsid w:val="3993A8A2"/>
    <w:rsid w:val="3995A592"/>
    <w:rsid w:val="39973B5E"/>
    <w:rsid w:val="399E126B"/>
    <w:rsid w:val="39A12F3E"/>
    <w:rsid w:val="39A2B2F7"/>
    <w:rsid w:val="39A92D3B"/>
    <w:rsid w:val="39BC453B"/>
    <w:rsid w:val="39BE6101"/>
    <w:rsid w:val="39C376D9"/>
    <w:rsid w:val="39C4A005"/>
    <w:rsid w:val="39CBD142"/>
    <w:rsid w:val="39CE92C4"/>
    <w:rsid w:val="39D4B713"/>
    <w:rsid w:val="39E57055"/>
    <w:rsid w:val="39F20446"/>
    <w:rsid w:val="39F2F21F"/>
    <w:rsid w:val="39F3C205"/>
    <w:rsid w:val="39F5077F"/>
    <w:rsid w:val="39FD19CB"/>
    <w:rsid w:val="3A074B46"/>
    <w:rsid w:val="3A0C211A"/>
    <w:rsid w:val="3A0E8C89"/>
    <w:rsid w:val="3A1F1C7D"/>
    <w:rsid w:val="3A20BD61"/>
    <w:rsid w:val="3A262E2B"/>
    <w:rsid w:val="3A2DFCA2"/>
    <w:rsid w:val="3A31CABD"/>
    <w:rsid w:val="3A31E078"/>
    <w:rsid w:val="3A34FE84"/>
    <w:rsid w:val="3A3523A2"/>
    <w:rsid w:val="3A3894AD"/>
    <w:rsid w:val="3A3A6777"/>
    <w:rsid w:val="3A3C07FB"/>
    <w:rsid w:val="3A3C51CD"/>
    <w:rsid w:val="3A4E344F"/>
    <w:rsid w:val="3A4F9038"/>
    <w:rsid w:val="3A513FA5"/>
    <w:rsid w:val="3A541777"/>
    <w:rsid w:val="3A58B74F"/>
    <w:rsid w:val="3A59AAC2"/>
    <w:rsid w:val="3A59C57E"/>
    <w:rsid w:val="3A606F3A"/>
    <w:rsid w:val="3A67F964"/>
    <w:rsid w:val="3A6BBF2A"/>
    <w:rsid w:val="3A6FED1A"/>
    <w:rsid w:val="3A71DB74"/>
    <w:rsid w:val="3A7CA11D"/>
    <w:rsid w:val="3A8189C0"/>
    <w:rsid w:val="3A87D4C3"/>
    <w:rsid w:val="3A8A14B4"/>
    <w:rsid w:val="3A8B3998"/>
    <w:rsid w:val="3A8B8FEE"/>
    <w:rsid w:val="3A8C08BA"/>
    <w:rsid w:val="3A905B20"/>
    <w:rsid w:val="3A955EEB"/>
    <w:rsid w:val="3A9AC2AD"/>
    <w:rsid w:val="3A9F1661"/>
    <w:rsid w:val="3A9FA20D"/>
    <w:rsid w:val="3AA2DB7D"/>
    <w:rsid w:val="3AAE3C2A"/>
    <w:rsid w:val="3AB29D24"/>
    <w:rsid w:val="3AB2EB8A"/>
    <w:rsid w:val="3AB48759"/>
    <w:rsid w:val="3AB4B5CE"/>
    <w:rsid w:val="3AB7BC67"/>
    <w:rsid w:val="3ABCA3F9"/>
    <w:rsid w:val="3AC81EE7"/>
    <w:rsid w:val="3AC826F9"/>
    <w:rsid w:val="3ACA3163"/>
    <w:rsid w:val="3ACEE080"/>
    <w:rsid w:val="3ACEF6DE"/>
    <w:rsid w:val="3AD278A9"/>
    <w:rsid w:val="3AD56C8E"/>
    <w:rsid w:val="3AD588C8"/>
    <w:rsid w:val="3AE0D0D7"/>
    <w:rsid w:val="3AE16F3D"/>
    <w:rsid w:val="3AE231C2"/>
    <w:rsid w:val="3AE8BD08"/>
    <w:rsid w:val="3AEBFB00"/>
    <w:rsid w:val="3AF160E2"/>
    <w:rsid w:val="3AF55C5C"/>
    <w:rsid w:val="3AFF9A3B"/>
    <w:rsid w:val="3B01595A"/>
    <w:rsid w:val="3B079CF8"/>
    <w:rsid w:val="3B0AB85F"/>
    <w:rsid w:val="3B0FAB05"/>
    <w:rsid w:val="3B10C597"/>
    <w:rsid w:val="3B1CBBBF"/>
    <w:rsid w:val="3B1FB585"/>
    <w:rsid w:val="3B26B4DF"/>
    <w:rsid w:val="3B2B5954"/>
    <w:rsid w:val="3B395EA5"/>
    <w:rsid w:val="3B42CA7C"/>
    <w:rsid w:val="3B45A410"/>
    <w:rsid w:val="3B53DBB4"/>
    <w:rsid w:val="3B5F99EC"/>
    <w:rsid w:val="3B62EAC0"/>
    <w:rsid w:val="3B68DA88"/>
    <w:rsid w:val="3B71344C"/>
    <w:rsid w:val="3B77B39A"/>
    <w:rsid w:val="3B7C0388"/>
    <w:rsid w:val="3B816BDC"/>
    <w:rsid w:val="3B8295D5"/>
    <w:rsid w:val="3B86545B"/>
    <w:rsid w:val="3B90353D"/>
    <w:rsid w:val="3B968939"/>
    <w:rsid w:val="3B9CC8A2"/>
    <w:rsid w:val="3BA70872"/>
    <w:rsid w:val="3BB28772"/>
    <w:rsid w:val="3BB599B1"/>
    <w:rsid w:val="3BB789AC"/>
    <w:rsid w:val="3BB9C2CB"/>
    <w:rsid w:val="3BBB2C3E"/>
    <w:rsid w:val="3BC34FFB"/>
    <w:rsid w:val="3BCB2C00"/>
    <w:rsid w:val="3BD03B59"/>
    <w:rsid w:val="3BD97C4B"/>
    <w:rsid w:val="3BDC256E"/>
    <w:rsid w:val="3BDCC9CC"/>
    <w:rsid w:val="3BDFE166"/>
    <w:rsid w:val="3BE3D7BA"/>
    <w:rsid w:val="3BF8A128"/>
    <w:rsid w:val="3BFFD3C2"/>
    <w:rsid w:val="3C068ADC"/>
    <w:rsid w:val="3C0D4E0E"/>
    <w:rsid w:val="3C175BD1"/>
    <w:rsid w:val="3C22EAF0"/>
    <w:rsid w:val="3C2A854D"/>
    <w:rsid w:val="3C312037"/>
    <w:rsid w:val="3C3A2097"/>
    <w:rsid w:val="3C3AD6B7"/>
    <w:rsid w:val="3C3FB5BA"/>
    <w:rsid w:val="3C4007D1"/>
    <w:rsid w:val="3C43D647"/>
    <w:rsid w:val="3C480BFB"/>
    <w:rsid w:val="3C4A8367"/>
    <w:rsid w:val="3C4F10DB"/>
    <w:rsid w:val="3C5378DA"/>
    <w:rsid w:val="3C55E266"/>
    <w:rsid w:val="3C56D6F4"/>
    <w:rsid w:val="3C73E522"/>
    <w:rsid w:val="3C854500"/>
    <w:rsid w:val="3C8F53CA"/>
    <w:rsid w:val="3C90D297"/>
    <w:rsid w:val="3C9E3F3C"/>
    <w:rsid w:val="3C9E5111"/>
    <w:rsid w:val="3CA693C5"/>
    <w:rsid w:val="3CA7B345"/>
    <w:rsid w:val="3CB17887"/>
    <w:rsid w:val="3CB43A74"/>
    <w:rsid w:val="3CB5CAF0"/>
    <w:rsid w:val="3CB7ABAA"/>
    <w:rsid w:val="3CB7C2A0"/>
    <w:rsid w:val="3CBB7C16"/>
    <w:rsid w:val="3CC2CB9A"/>
    <w:rsid w:val="3CC9AF9F"/>
    <w:rsid w:val="3CCA8743"/>
    <w:rsid w:val="3CCD0870"/>
    <w:rsid w:val="3CD68AEC"/>
    <w:rsid w:val="3CD8C515"/>
    <w:rsid w:val="3CDC22B9"/>
    <w:rsid w:val="3CE3A926"/>
    <w:rsid w:val="3CE41ADF"/>
    <w:rsid w:val="3CEDDC57"/>
    <w:rsid w:val="3CF4CD6C"/>
    <w:rsid w:val="3D003C90"/>
    <w:rsid w:val="3D017F3F"/>
    <w:rsid w:val="3D07105F"/>
    <w:rsid w:val="3D07F87A"/>
    <w:rsid w:val="3D0E7A09"/>
    <w:rsid w:val="3D12AD07"/>
    <w:rsid w:val="3D144B53"/>
    <w:rsid w:val="3D15A4D9"/>
    <w:rsid w:val="3D1828F0"/>
    <w:rsid w:val="3D18D7D2"/>
    <w:rsid w:val="3D190F85"/>
    <w:rsid w:val="3D192B1F"/>
    <w:rsid w:val="3D254AFB"/>
    <w:rsid w:val="3D298F7D"/>
    <w:rsid w:val="3D2D0898"/>
    <w:rsid w:val="3D3C8192"/>
    <w:rsid w:val="3D4E5F7B"/>
    <w:rsid w:val="3D533ED5"/>
    <w:rsid w:val="3D5385A4"/>
    <w:rsid w:val="3D5815C5"/>
    <w:rsid w:val="3D5D9F9A"/>
    <w:rsid w:val="3D6F420D"/>
    <w:rsid w:val="3D792AF2"/>
    <w:rsid w:val="3D7B4E35"/>
    <w:rsid w:val="3D864386"/>
    <w:rsid w:val="3D8CCAF8"/>
    <w:rsid w:val="3D8F91CA"/>
    <w:rsid w:val="3D999348"/>
    <w:rsid w:val="3DA1C492"/>
    <w:rsid w:val="3DA41226"/>
    <w:rsid w:val="3DA73D81"/>
    <w:rsid w:val="3DA7BF6F"/>
    <w:rsid w:val="3DA873C3"/>
    <w:rsid w:val="3DA93967"/>
    <w:rsid w:val="3DA989B8"/>
    <w:rsid w:val="3DB39E71"/>
    <w:rsid w:val="3DB7F5CA"/>
    <w:rsid w:val="3DC1D2C2"/>
    <w:rsid w:val="3DC39750"/>
    <w:rsid w:val="3DC68635"/>
    <w:rsid w:val="3DCE7AAC"/>
    <w:rsid w:val="3DDC4B70"/>
    <w:rsid w:val="3DE4D428"/>
    <w:rsid w:val="3DEA462D"/>
    <w:rsid w:val="3DEAD68C"/>
    <w:rsid w:val="3DEB8C5A"/>
    <w:rsid w:val="3DF234D5"/>
    <w:rsid w:val="3DF33C4D"/>
    <w:rsid w:val="3DF5BDB6"/>
    <w:rsid w:val="3E088D37"/>
    <w:rsid w:val="3E0A3C51"/>
    <w:rsid w:val="3E0D015D"/>
    <w:rsid w:val="3E0E35D8"/>
    <w:rsid w:val="3E1655BC"/>
    <w:rsid w:val="3E2E5B95"/>
    <w:rsid w:val="3E330741"/>
    <w:rsid w:val="3E3703F9"/>
    <w:rsid w:val="3E38043E"/>
    <w:rsid w:val="3E3EBAF4"/>
    <w:rsid w:val="3E4CEA8D"/>
    <w:rsid w:val="3E534D16"/>
    <w:rsid w:val="3E53AA98"/>
    <w:rsid w:val="3E5A1A0C"/>
    <w:rsid w:val="3E5B2DA6"/>
    <w:rsid w:val="3E6300CD"/>
    <w:rsid w:val="3E6B7A1A"/>
    <w:rsid w:val="3E70DC02"/>
    <w:rsid w:val="3E7D8E9E"/>
    <w:rsid w:val="3E856110"/>
    <w:rsid w:val="3E87A69A"/>
    <w:rsid w:val="3E8D4AB5"/>
    <w:rsid w:val="3E94E5BD"/>
    <w:rsid w:val="3E9D2B94"/>
    <w:rsid w:val="3EA2B151"/>
    <w:rsid w:val="3EA901F0"/>
    <w:rsid w:val="3EAC21B0"/>
    <w:rsid w:val="3EB6326A"/>
    <w:rsid w:val="3EB93BB3"/>
    <w:rsid w:val="3EC1C7C3"/>
    <w:rsid w:val="3ECB11C9"/>
    <w:rsid w:val="3ECCA3F0"/>
    <w:rsid w:val="3ED83944"/>
    <w:rsid w:val="3EDCE6E6"/>
    <w:rsid w:val="3EDD2BC1"/>
    <w:rsid w:val="3EDD4341"/>
    <w:rsid w:val="3EDF32F8"/>
    <w:rsid w:val="3EEB8370"/>
    <w:rsid w:val="3EFA6C01"/>
    <w:rsid w:val="3F038473"/>
    <w:rsid w:val="3F04E17E"/>
    <w:rsid w:val="3F0652C7"/>
    <w:rsid w:val="3F089FF0"/>
    <w:rsid w:val="3F0ABE66"/>
    <w:rsid w:val="3F0D29D1"/>
    <w:rsid w:val="3F1FA154"/>
    <w:rsid w:val="3F299760"/>
    <w:rsid w:val="3F38B4A8"/>
    <w:rsid w:val="3F3C0CDF"/>
    <w:rsid w:val="3F3F138B"/>
    <w:rsid w:val="3F3F6E36"/>
    <w:rsid w:val="3F471F0D"/>
    <w:rsid w:val="3F4B5968"/>
    <w:rsid w:val="3F4C7A96"/>
    <w:rsid w:val="3F4F6A90"/>
    <w:rsid w:val="3F5A18D8"/>
    <w:rsid w:val="3F63515F"/>
    <w:rsid w:val="3F63EC3D"/>
    <w:rsid w:val="3F660AD6"/>
    <w:rsid w:val="3F681DFB"/>
    <w:rsid w:val="3F687FC7"/>
    <w:rsid w:val="3F6AD2EC"/>
    <w:rsid w:val="3F6E6291"/>
    <w:rsid w:val="3F7734B3"/>
    <w:rsid w:val="3F79B19B"/>
    <w:rsid w:val="3F89A73F"/>
    <w:rsid w:val="3F952255"/>
    <w:rsid w:val="3FA0DE73"/>
    <w:rsid w:val="3FA84657"/>
    <w:rsid w:val="3FAA6F9B"/>
    <w:rsid w:val="3FB93999"/>
    <w:rsid w:val="3FC1ED2A"/>
    <w:rsid w:val="3FC5C8B2"/>
    <w:rsid w:val="3FC63372"/>
    <w:rsid w:val="3FC95FCB"/>
    <w:rsid w:val="3FD116A1"/>
    <w:rsid w:val="3FD39F41"/>
    <w:rsid w:val="3FDE0F39"/>
    <w:rsid w:val="3FE2E436"/>
    <w:rsid w:val="3FE5372C"/>
    <w:rsid w:val="3FE68E60"/>
    <w:rsid w:val="3FE9A473"/>
    <w:rsid w:val="3FEC9F6B"/>
    <w:rsid w:val="3FEF4848"/>
    <w:rsid w:val="40015ED9"/>
    <w:rsid w:val="4003B218"/>
    <w:rsid w:val="40050083"/>
    <w:rsid w:val="40075AB0"/>
    <w:rsid w:val="400773A6"/>
    <w:rsid w:val="400A7874"/>
    <w:rsid w:val="401033F9"/>
    <w:rsid w:val="401328C6"/>
    <w:rsid w:val="401E0AC8"/>
    <w:rsid w:val="40232D24"/>
    <w:rsid w:val="4023B956"/>
    <w:rsid w:val="40242A29"/>
    <w:rsid w:val="40254398"/>
    <w:rsid w:val="402581B6"/>
    <w:rsid w:val="4026D2A5"/>
    <w:rsid w:val="40306543"/>
    <w:rsid w:val="4030DEC7"/>
    <w:rsid w:val="40364D4D"/>
    <w:rsid w:val="40386858"/>
    <w:rsid w:val="4045DF54"/>
    <w:rsid w:val="4047A3AC"/>
    <w:rsid w:val="404EBF0A"/>
    <w:rsid w:val="405A5F8B"/>
    <w:rsid w:val="405B8AD4"/>
    <w:rsid w:val="40675796"/>
    <w:rsid w:val="4067FF70"/>
    <w:rsid w:val="4074407A"/>
    <w:rsid w:val="4077BB54"/>
    <w:rsid w:val="4079995D"/>
    <w:rsid w:val="408889E8"/>
    <w:rsid w:val="408929B3"/>
    <w:rsid w:val="408ECFA9"/>
    <w:rsid w:val="4092B26F"/>
    <w:rsid w:val="409388D2"/>
    <w:rsid w:val="40953ED2"/>
    <w:rsid w:val="409D9F06"/>
    <w:rsid w:val="409FFF20"/>
    <w:rsid w:val="40A00F5D"/>
    <w:rsid w:val="40A5C6AD"/>
    <w:rsid w:val="40B1139B"/>
    <w:rsid w:val="40B5A299"/>
    <w:rsid w:val="40BE3508"/>
    <w:rsid w:val="40DA9BB2"/>
    <w:rsid w:val="40DC6FE7"/>
    <w:rsid w:val="40DE8597"/>
    <w:rsid w:val="40E02B24"/>
    <w:rsid w:val="40E0EA5B"/>
    <w:rsid w:val="40E2C07C"/>
    <w:rsid w:val="40E30C9D"/>
    <w:rsid w:val="40E63955"/>
    <w:rsid w:val="40E883E8"/>
    <w:rsid w:val="40EEF9F5"/>
    <w:rsid w:val="40EF833F"/>
    <w:rsid w:val="40F26719"/>
    <w:rsid w:val="40F4D3D5"/>
    <w:rsid w:val="40F9D075"/>
    <w:rsid w:val="41051B36"/>
    <w:rsid w:val="410B856A"/>
    <w:rsid w:val="410B9E79"/>
    <w:rsid w:val="410D9601"/>
    <w:rsid w:val="41122D89"/>
    <w:rsid w:val="4122359A"/>
    <w:rsid w:val="41297466"/>
    <w:rsid w:val="412B2D94"/>
    <w:rsid w:val="41350533"/>
    <w:rsid w:val="413C52D5"/>
    <w:rsid w:val="41460B48"/>
    <w:rsid w:val="414AD48C"/>
    <w:rsid w:val="414BA766"/>
    <w:rsid w:val="414FA94C"/>
    <w:rsid w:val="41504DC2"/>
    <w:rsid w:val="41622A45"/>
    <w:rsid w:val="41649253"/>
    <w:rsid w:val="416FA4DB"/>
    <w:rsid w:val="41714B59"/>
    <w:rsid w:val="4180A0B4"/>
    <w:rsid w:val="41865844"/>
    <w:rsid w:val="41879643"/>
    <w:rsid w:val="418926BF"/>
    <w:rsid w:val="418B3F9D"/>
    <w:rsid w:val="418D4AC5"/>
    <w:rsid w:val="418E9A8A"/>
    <w:rsid w:val="41936010"/>
    <w:rsid w:val="419D2AC8"/>
    <w:rsid w:val="41A14DA4"/>
    <w:rsid w:val="41A24CA5"/>
    <w:rsid w:val="41A49862"/>
    <w:rsid w:val="41A9BAFF"/>
    <w:rsid w:val="41B44028"/>
    <w:rsid w:val="41C18322"/>
    <w:rsid w:val="41C48FEC"/>
    <w:rsid w:val="41C5E1D2"/>
    <w:rsid w:val="41D13976"/>
    <w:rsid w:val="41D55D5C"/>
    <w:rsid w:val="41D76A9B"/>
    <w:rsid w:val="41DA772D"/>
    <w:rsid w:val="41E1619C"/>
    <w:rsid w:val="41E185FB"/>
    <w:rsid w:val="41EA10B4"/>
    <w:rsid w:val="41F215EC"/>
    <w:rsid w:val="4201D3E2"/>
    <w:rsid w:val="4203F117"/>
    <w:rsid w:val="4204119A"/>
    <w:rsid w:val="42110B1F"/>
    <w:rsid w:val="4215C8EC"/>
    <w:rsid w:val="42178412"/>
    <w:rsid w:val="421E336B"/>
    <w:rsid w:val="421F8F5D"/>
    <w:rsid w:val="422126B5"/>
    <w:rsid w:val="42244750"/>
    <w:rsid w:val="42256BE7"/>
    <w:rsid w:val="42323363"/>
    <w:rsid w:val="4237E9F6"/>
    <w:rsid w:val="423ACF6A"/>
    <w:rsid w:val="4241EF59"/>
    <w:rsid w:val="4243679D"/>
    <w:rsid w:val="4248DD0B"/>
    <w:rsid w:val="42499F33"/>
    <w:rsid w:val="4249F3DB"/>
    <w:rsid w:val="424A6B87"/>
    <w:rsid w:val="4251EA8A"/>
    <w:rsid w:val="425A022D"/>
    <w:rsid w:val="425A6731"/>
    <w:rsid w:val="425CF995"/>
    <w:rsid w:val="4264207B"/>
    <w:rsid w:val="4265246C"/>
    <w:rsid w:val="426F79FD"/>
    <w:rsid w:val="427495C7"/>
    <w:rsid w:val="427AD055"/>
    <w:rsid w:val="427D2636"/>
    <w:rsid w:val="4291CB20"/>
    <w:rsid w:val="42953EEC"/>
    <w:rsid w:val="4298E7A0"/>
    <w:rsid w:val="42A319E9"/>
    <w:rsid w:val="42AB0E0C"/>
    <w:rsid w:val="42AC9541"/>
    <w:rsid w:val="42AE8892"/>
    <w:rsid w:val="42B0E170"/>
    <w:rsid w:val="42B2D98E"/>
    <w:rsid w:val="42B6D488"/>
    <w:rsid w:val="42B8EAD8"/>
    <w:rsid w:val="42BCCAF4"/>
    <w:rsid w:val="42CDED07"/>
    <w:rsid w:val="42CF9DA9"/>
    <w:rsid w:val="42D5B018"/>
    <w:rsid w:val="42D6964B"/>
    <w:rsid w:val="42D8B9AD"/>
    <w:rsid w:val="42E55909"/>
    <w:rsid w:val="430772CF"/>
    <w:rsid w:val="4311FAF6"/>
    <w:rsid w:val="43128CF8"/>
    <w:rsid w:val="4315FE17"/>
    <w:rsid w:val="43182808"/>
    <w:rsid w:val="431B05A6"/>
    <w:rsid w:val="43216491"/>
    <w:rsid w:val="432B039B"/>
    <w:rsid w:val="433316E5"/>
    <w:rsid w:val="433F6C9E"/>
    <w:rsid w:val="434DA9BB"/>
    <w:rsid w:val="435562FE"/>
    <w:rsid w:val="43558B38"/>
    <w:rsid w:val="43574867"/>
    <w:rsid w:val="4357FD18"/>
    <w:rsid w:val="43587C0E"/>
    <w:rsid w:val="435BCA98"/>
    <w:rsid w:val="435D505D"/>
    <w:rsid w:val="435E07EE"/>
    <w:rsid w:val="43646E09"/>
    <w:rsid w:val="436C488E"/>
    <w:rsid w:val="4373C43A"/>
    <w:rsid w:val="43781798"/>
    <w:rsid w:val="4382C32B"/>
    <w:rsid w:val="4384C5A1"/>
    <w:rsid w:val="438784FF"/>
    <w:rsid w:val="4387936D"/>
    <w:rsid w:val="4390EC7A"/>
    <w:rsid w:val="4397CF8B"/>
    <w:rsid w:val="43A1FD27"/>
    <w:rsid w:val="43A34886"/>
    <w:rsid w:val="43A70C34"/>
    <w:rsid w:val="43A73A35"/>
    <w:rsid w:val="43A79744"/>
    <w:rsid w:val="43A80327"/>
    <w:rsid w:val="43A999E8"/>
    <w:rsid w:val="43AC9E89"/>
    <w:rsid w:val="43AD1EC9"/>
    <w:rsid w:val="43AD5CE7"/>
    <w:rsid w:val="43B26759"/>
    <w:rsid w:val="43BDAB8B"/>
    <w:rsid w:val="43C8F70A"/>
    <w:rsid w:val="43CB0A1A"/>
    <w:rsid w:val="43CC3F17"/>
    <w:rsid w:val="43CD972E"/>
    <w:rsid w:val="43CE140B"/>
    <w:rsid w:val="43D319B0"/>
    <w:rsid w:val="43D403B7"/>
    <w:rsid w:val="43D4B483"/>
    <w:rsid w:val="43DEF4C9"/>
    <w:rsid w:val="43E0CA31"/>
    <w:rsid w:val="43E0EF37"/>
    <w:rsid w:val="43E1F88A"/>
    <w:rsid w:val="43E3D31D"/>
    <w:rsid w:val="43F367C7"/>
    <w:rsid w:val="43FBEB6A"/>
    <w:rsid w:val="44042AA9"/>
    <w:rsid w:val="4404E1BB"/>
    <w:rsid w:val="44079DD6"/>
    <w:rsid w:val="4408EFD2"/>
    <w:rsid w:val="440BD7FD"/>
    <w:rsid w:val="440C463E"/>
    <w:rsid w:val="440FC58E"/>
    <w:rsid w:val="44111C86"/>
    <w:rsid w:val="441C8852"/>
    <w:rsid w:val="4420CF5B"/>
    <w:rsid w:val="442FE2D9"/>
    <w:rsid w:val="4430F8C6"/>
    <w:rsid w:val="4435E181"/>
    <w:rsid w:val="44382003"/>
    <w:rsid w:val="444AB19C"/>
    <w:rsid w:val="444BFE6E"/>
    <w:rsid w:val="444C0706"/>
    <w:rsid w:val="445051D1"/>
    <w:rsid w:val="4453E21E"/>
    <w:rsid w:val="445C7AD9"/>
    <w:rsid w:val="4463D980"/>
    <w:rsid w:val="4463DA30"/>
    <w:rsid w:val="44655BE7"/>
    <w:rsid w:val="44663842"/>
    <w:rsid w:val="4468CECC"/>
    <w:rsid w:val="4468D76B"/>
    <w:rsid w:val="44693604"/>
    <w:rsid w:val="446B1341"/>
    <w:rsid w:val="44724B56"/>
    <w:rsid w:val="447BA455"/>
    <w:rsid w:val="447FD1AA"/>
    <w:rsid w:val="44820BE8"/>
    <w:rsid w:val="448381DF"/>
    <w:rsid w:val="44862834"/>
    <w:rsid w:val="448EE258"/>
    <w:rsid w:val="4495937F"/>
    <w:rsid w:val="4496C967"/>
    <w:rsid w:val="44A52C90"/>
    <w:rsid w:val="44B305A3"/>
    <w:rsid w:val="44B7977F"/>
    <w:rsid w:val="44B8C819"/>
    <w:rsid w:val="44BDB4E4"/>
    <w:rsid w:val="44BFC620"/>
    <w:rsid w:val="44C5F6DF"/>
    <w:rsid w:val="44C94EE1"/>
    <w:rsid w:val="44CBD7E1"/>
    <w:rsid w:val="44D4672A"/>
    <w:rsid w:val="44D48E49"/>
    <w:rsid w:val="44D50B11"/>
    <w:rsid w:val="44D7DAF8"/>
    <w:rsid w:val="44DCDD57"/>
    <w:rsid w:val="44F07179"/>
    <w:rsid w:val="44F0E17A"/>
    <w:rsid w:val="44F568D4"/>
    <w:rsid w:val="44FDD2F0"/>
    <w:rsid w:val="44FF7433"/>
    <w:rsid w:val="4501D26F"/>
    <w:rsid w:val="450B97FE"/>
    <w:rsid w:val="45149B2F"/>
    <w:rsid w:val="451C6303"/>
    <w:rsid w:val="45203A71"/>
    <w:rsid w:val="452205DA"/>
    <w:rsid w:val="4523F37A"/>
    <w:rsid w:val="45325498"/>
    <w:rsid w:val="453E1E55"/>
    <w:rsid w:val="45438E13"/>
    <w:rsid w:val="45461E5F"/>
    <w:rsid w:val="455B22A8"/>
    <w:rsid w:val="455C2DEA"/>
    <w:rsid w:val="455F48E0"/>
    <w:rsid w:val="45707025"/>
    <w:rsid w:val="457EAFA1"/>
    <w:rsid w:val="45866CBF"/>
    <w:rsid w:val="45891CA3"/>
    <w:rsid w:val="458CB853"/>
    <w:rsid w:val="45957B8B"/>
    <w:rsid w:val="4598A582"/>
    <w:rsid w:val="459EC722"/>
    <w:rsid w:val="45A36274"/>
    <w:rsid w:val="45A3A4EF"/>
    <w:rsid w:val="45A723C2"/>
    <w:rsid w:val="45AA4A96"/>
    <w:rsid w:val="45ADAF78"/>
    <w:rsid w:val="45AFEE13"/>
    <w:rsid w:val="45B53442"/>
    <w:rsid w:val="45BCB77D"/>
    <w:rsid w:val="45C4F855"/>
    <w:rsid w:val="45CDF89A"/>
    <w:rsid w:val="45D18B79"/>
    <w:rsid w:val="45D49415"/>
    <w:rsid w:val="45D4C3BC"/>
    <w:rsid w:val="45D96F23"/>
    <w:rsid w:val="45DED19D"/>
    <w:rsid w:val="45E8557B"/>
    <w:rsid w:val="45F3B7AE"/>
    <w:rsid w:val="45F902A9"/>
    <w:rsid w:val="46006E5D"/>
    <w:rsid w:val="4600751F"/>
    <w:rsid w:val="460272C0"/>
    <w:rsid w:val="460D92FF"/>
    <w:rsid w:val="46140411"/>
    <w:rsid w:val="46266A01"/>
    <w:rsid w:val="46316FB4"/>
    <w:rsid w:val="4637FB0E"/>
    <w:rsid w:val="4640E9FC"/>
    <w:rsid w:val="46421503"/>
    <w:rsid w:val="46434DA4"/>
    <w:rsid w:val="46478ECF"/>
    <w:rsid w:val="46492176"/>
    <w:rsid w:val="46503F8B"/>
    <w:rsid w:val="4651B8D9"/>
    <w:rsid w:val="4652FDF1"/>
    <w:rsid w:val="46580ED5"/>
    <w:rsid w:val="46587C53"/>
    <w:rsid w:val="465B6BDA"/>
    <w:rsid w:val="465D3E20"/>
    <w:rsid w:val="46611630"/>
    <w:rsid w:val="4661A33B"/>
    <w:rsid w:val="4670EFF3"/>
    <w:rsid w:val="4675E99C"/>
    <w:rsid w:val="4679DF0B"/>
    <w:rsid w:val="4685039D"/>
    <w:rsid w:val="4685074B"/>
    <w:rsid w:val="46860063"/>
    <w:rsid w:val="4686185A"/>
    <w:rsid w:val="4686E033"/>
    <w:rsid w:val="468B872F"/>
    <w:rsid w:val="468C7A2C"/>
    <w:rsid w:val="46902074"/>
    <w:rsid w:val="46959EC6"/>
    <w:rsid w:val="46986841"/>
    <w:rsid w:val="469E48F4"/>
    <w:rsid w:val="469FF893"/>
    <w:rsid w:val="46AAF4B7"/>
    <w:rsid w:val="46AB3CF3"/>
    <w:rsid w:val="46B923AA"/>
    <w:rsid w:val="46B9AB3A"/>
    <w:rsid w:val="46B9DF50"/>
    <w:rsid w:val="46C0631B"/>
    <w:rsid w:val="46C38E9F"/>
    <w:rsid w:val="46C6BC05"/>
    <w:rsid w:val="46C9EBA1"/>
    <w:rsid w:val="46CBEA81"/>
    <w:rsid w:val="46CD5850"/>
    <w:rsid w:val="46D10BB1"/>
    <w:rsid w:val="46D1A2A3"/>
    <w:rsid w:val="46D54175"/>
    <w:rsid w:val="46D598EC"/>
    <w:rsid w:val="46D624EC"/>
    <w:rsid w:val="46D7ED2A"/>
    <w:rsid w:val="46DA6649"/>
    <w:rsid w:val="46E5773A"/>
    <w:rsid w:val="46EB4DC2"/>
    <w:rsid w:val="46EF0A7D"/>
    <w:rsid w:val="46EFC43D"/>
    <w:rsid w:val="46F2C912"/>
    <w:rsid w:val="46F4A2BB"/>
    <w:rsid w:val="46FDEE42"/>
    <w:rsid w:val="4701689F"/>
    <w:rsid w:val="4712D403"/>
    <w:rsid w:val="471441A1"/>
    <w:rsid w:val="4716DBA9"/>
    <w:rsid w:val="4720120F"/>
    <w:rsid w:val="4720C9EB"/>
    <w:rsid w:val="47227DE9"/>
    <w:rsid w:val="47258CA3"/>
    <w:rsid w:val="4725EF13"/>
    <w:rsid w:val="473AB3C0"/>
    <w:rsid w:val="473C47AD"/>
    <w:rsid w:val="473C658D"/>
    <w:rsid w:val="4740CF57"/>
    <w:rsid w:val="4744131F"/>
    <w:rsid w:val="4745F257"/>
    <w:rsid w:val="47508ECC"/>
    <w:rsid w:val="475A8AC1"/>
    <w:rsid w:val="476016F8"/>
    <w:rsid w:val="4767EDB4"/>
    <w:rsid w:val="4775764E"/>
    <w:rsid w:val="4775E65C"/>
    <w:rsid w:val="47782483"/>
    <w:rsid w:val="477CFC7D"/>
    <w:rsid w:val="4780483A"/>
    <w:rsid w:val="47889935"/>
    <w:rsid w:val="478F6A60"/>
    <w:rsid w:val="4793099C"/>
    <w:rsid w:val="479851E4"/>
    <w:rsid w:val="479C29EF"/>
    <w:rsid w:val="47A612E5"/>
    <w:rsid w:val="47BBE597"/>
    <w:rsid w:val="47BE863C"/>
    <w:rsid w:val="47BF87A1"/>
    <w:rsid w:val="47D07E8F"/>
    <w:rsid w:val="47D41DFF"/>
    <w:rsid w:val="47E3B2F4"/>
    <w:rsid w:val="47E559D1"/>
    <w:rsid w:val="47F1126B"/>
    <w:rsid w:val="47F29BBD"/>
    <w:rsid w:val="47F6DA65"/>
    <w:rsid w:val="47FA5BFE"/>
    <w:rsid w:val="48032327"/>
    <w:rsid w:val="48038657"/>
    <w:rsid w:val="480C51CB"/>
    <w:rsid w:val="48139AA8"/>
    <w:rsid w:val="4814EA4E"/>
    <w:rsid w:val="481DC5A6"/>
    <w:rsid w:val="481E18DD"/>
    <w:rsid w:val="4824B5C7"/>
    <w:rsid w:val="4838CA98"/>
    <w:rsid w:val="4844CDCA"/>
    <w:rsid w:val="484514CD"/>
    <w:rsid w:val="48455C94"/>
    <w:rsid w:val="484CF7C8"/>
    <w:rsid w:val="48502B79"/>
    <w:rsid w:val="48529ACE"/>
    <w:rsid w:val="4856B847"/>
    <w:rsid w:val="48625928"/>
    <w:rsid w:val="4863BEAD"/>
    <w:rsid w:val="4869ADB8"/>
    <w:rsid w:val="486AACEA"/>
    <w:rsid w:val="487120E2"/>
    <w:rsid w:val="48800D56"/>
    <w:rsid w:val="4888A4CC"/>
    <w:rsid w:val="48905F88"/>
    <w:rsid w:val="489598A9"/>
    <w:rsid w:val="489AEE2B"/>
    <w:rsid w:val="48A122E8"/>
    <w:rsid w:val="48A411D8"/>
    <w:rsid w:val="48A71E76"/>
    <w:rsid w:val="48AADA24"/>
    <w:rsid w:val="48B560D8"/>
    <w:rsid w:val="48B5EB48"/>
    <w:rsid w:val="48B71CFE"/>
    <w:rsid w:val="48B9C6DA"/>
    <w:rsid w:val="48C6E5BA"/>
    <w:rsid w:val="48D0CCC1"/>
    <w:rsid w:val="48D18D59"/>
    <w:rsid w:val="48D6AD5D"/>
    <w:rsid w:val="48D74331"/>
    <w:rsid w:val="48E13FD4"/>
    <w:rsid w:val="48E3D602"/>
    <w:rsid w:val="48E40CF4"/>
    <w:rsid w:val="48E4356F"/>
    <w:rsid w:val="48F1EAAE"/>
    <w:rsid w:val="4906E8DA"/>
    <w:rsid w:val="49076BC5"/>
    <w:rsid w:val="490884FC"/>
    <w:rsid w:val="4908A86D"/>
    <w:rsid w:val="4909FBCD"/>
    <w:rsid w:val="4915FA0E"/>
    <w:rsid w:val="4919D5EB"/>
    <w:rsid w:val="491AA7DF"/>
    <w:rsid w:val="491D16D0"/>
    <w:rsid w:val="49223F91"/>
    <w:rsid w:val="4928FB53"/>
    <w:rsid w:val="49290CC3"/>
    <w:rsid w:val="492DC4EA"/>
    <w:rsid w:val="49329A9C"/>
    <w:rsid w:val="493A88D4"/>
    <w:rsid w:val="493AB20B"/>
    <w:rsid w:val="494D17E0"/>
    <w:rsid w:val="494E1D1E"/>
    <w:rsid w:val="4951E309"/>
    <w:rsid w:val="4960CBAB"/>
    <w:rsid w:val="4963A940"/>
    <w:rsid w:val="4972AE2E"/>
    <w:rsid w:val="4972BBA1"/>
    <w:rsid w:val="497AD921"/>
    <w:rsid w:val="497F9D75"/>
    <w:rsid w:val="49828567"/>
    <w:rsid w:val="49858992"/>
    <w:rsid w:val="49869DA5"/>
    <w:rsid w:val="49879640"/>
    <w:rsid w:val="498D9FF6"/>
    <w:rsid w:val="49941954"/>
    <w:rsid w:val="49961A16"/>
    <w:rsid w:val="49962563"/>
    <w:rsid w:val="49991477"/>
    <w:rsid w:val="49A14D56"/>
    <w:rsid w:val="49AE519C"/>
    <w:rsid w:val="49B467F4"/>
    <w:rsid w:val="49C20451"/>
    <w:rsid w:val="49C552EE"/>
    <w:rsid w:val="49CD57CF"/>
    <w:rsid w:val="49CE62EB"/>
    <w:rsid w:val="49CED7F2"/>
    <w:rsid w:val="49D2BFDB"/>
    <w:rsid w:val="49D3FE82"/>
    <w:rsid w:val="49D443AA"/>
    <w:rsid w:val="49DB8F1C"/>
    <w:rsid w:val="49E69D26"/>
    <w:rsid w:val="49EFD70F"/>
    <w:rsid w:val="49F50BE4"/>
    <w:rsid w:val="49F896D8"/>
    <w:rsid w:val="4A0893C0"/>
    <w:rsid w:val="4A08A633"/>
    <w:rsid w:val="4A10A8B2"/>
    <w:rsid w:val="4A11381E"/>
    <w:rsid w:val="4A11A1CA"/>
    <w:rsid w:val="4A12A64E"/>
    <w:rsid w:val="4A23A77B"/>
    <w:rsid w:val="4A23A890"/>
    <w:rsid w:val="4A2F8E2B"/>
    <w:rsid w:val="4A51C6CE"/>
    <w:rsid w:val="4A544847"/>
    <w:rsid w:val="4A54D972"/>
    <w:rsid w:val="4A564F2D"/>
    <w:rsid w:val="4A5BA13F"/>
    <w:rsid w:val="4A6005BD"/>
    <w:rsid w:val="4A6317B3"/>
    <w:rsid w:val="4A69FB78"/>
    <w:rsid w:val="4A7002EF"/>
    <w:rsid w:val="4A793E9A"/>
    <w:rsid w:val="4A79D1A3"/>
    <w:rsid w:val="4A8AF0ED"/>
    <w:rsid w:val="4A8EB5D7"/>
    <w:rsid w:val="4A8F4359"/>
    <w:rsid w:val="4A910438"/>
    <w:rsid w:val="4A9B87F3"/>
    <w:rsid w:val="4AA06281"/>
    <w:rsid w:val="4AA2EE87"/>
    <w:rsid w:val="4AA9EE2A"/>
    <w:rsid w:val="4AAB67A6"/>
    <w:rsid w:val="4AB128A9"/>
    <w:rsid w:val="4AB8488A"/>
    <w:rsid w:val="4ABCA94B"/>
    <w:rsid w:val="4AC3F655"/>
    <w:rsid w:val="4AC3FF68"/>
    <w:rsid w:val="4AC7A4A7"/>
    <w:rsid w:val="4AE37619"/>
    <w:rsid w:val="4AE70DF7"/>
    <w:rsid w:val="4AEC16FA"/>
    <w:rsid w:val="4AF5ABCA"/>
    <w:rsid w:val="4AF5B5EA"/>
    <w:rsid w:val="4AFC1E1E"/>
    <w:rsid w:val="4AFD0F5B"/>
    <w:rsid w:val="4B078B47"/>
    <w:rsid w:val="4B08722E"/>
    <w:rsid w:val="4B0A681D"/>
    <w:rsid w:val="4B0DEEF8"/>
    <w:rsid w:val="4B1292B0"/>
    <w:rsid w:val="4B1396FB"/>
    <w:rsid w:val="4B1D2942"/>
    <w:rsid w:val="4B1E3BBD"/>
    <w:rsid w:val="4B28B103"/>
    <w:rsid w:val="4B290DCF"/>
    <w:rsid w:val="4B31D2A5"/>
    <w:rsid w:val="4B32A74E"/>
    <w:rsid w:val="4B349CA8"/>
    <w:rsid w:val="4B379652"/>
    <w:rsid w:val="4B39125B"/>
    <w:rsid w:val="4B3C2B58"/>
    <w:rsid w:val="4B3D4C21"/>
    <w:rsid w:val="4B40FD99"/>
    <w:rsid w:val="4B48BA89"/>
    <w:rsid w:val="4B500CF2"/>
    <w:rsid w:val="4B5154A7"/>
    <w:rsid w:val="4B523685"/>
    <w:rsid w:val="4B5A5067"/>
    <w:rsid w:val="4B5CFCB4"/>
    <w:rsid w:val="4B6029A0"/>
    <w:rsid w:val="4B6BAC4F"/>
    <w:rsid w:val="4B75ADC4"/>
    <w:rsid w:val="4B75DD7B"/>
    <w:rsid w:val="4B790AC9"/>
    <w:rsid w:val="4B7E0D42"/>
    <w:rsid w:val="4B808795"/>
    <w:rsid w:val="4B8A10BF"/>
    <w:rsid w:val="4B9B2907"/>
    <w:rsid w:val="4B9D107E"/>
    <w:rsid w:val="4BA37437"/>
    <w:rsid w:val="4BA5513F"/>
    <w:rsid w:val="4BA8BF13"/>
    <w:rsid w:val="4BAAFD08"/>
    <w:rsid w:val="4BB3E74C"/>
    <w:rsid w:val="4BB5694E"/>
    <w:rsid w:val="4BB59232"/>
    <w:rsid w:val="4BBE6722"/>
    <w:rsid w:val="4BCA63B0"/>
    <w:rsid w:val="4BCFF15D"/>
    <w:rsid w:val="4BDD1D77"/>
    <w:rsid w:val="4BE2D3DD"/>
    <w:rsid w:val="4BEA9BC9"/>
    <w:rsid w:val="4BEBBBC0"/>
    <w:rsid w:val="4BECEAD1"/>
    <w:rsid w:val="4BED4FAB"/>
    <w:rsid w:val="4BF122B3"/>
    <w:rsid w:val="4BF24022"/>
    <w:rsid w:val="4BF5CF96"/>
    <w:rsid w:val="4BFB26AD"/>
    <w:rsid w:val="4C0C9C52"/>
    <w:rsid w:val="4C0FC438"/>
    <w:rsid w:val="4C1467D8"/>
    <w:rsid w:val="4C1BD10A"/>
    <w:rsid w:val="4C23DB23"/>
    <w:rsid w:val="4C369456"/>
    <w:rsid w:val="4C378CBB"/>
    <w:rsid w:val="4C3E88E3"/>
    <w:rsid w:val="4C4187D2"/>
    <w:rsid w:val="4C4A1C56"/>
    <w:rsid w:val="4C4BB205"/>
    <w:rsid w:val="4C59F20C"/>
    <w:rsid w:val="4C5EB843"/>
    <w:rsid w:val="4C5F117A"/>
    <w:rsid w:val="4C613B3F"/>
    <w:rsid w:val="4C688AAD"/>
    <w:rsid w:val="4C7450D9"/>
    <w:rsid w:val="4C781380"/>
    <w:rsid w:val="4C8FF912"/>
    <w:rsid w:val="4C9142F9"/>
    <w:rsid w:val="4C942202"/>
    <w:rsid w:val="4C960AA1"/>
    <w:rsid w:val="4C9B0D49"/>
    <w:rsid w:val="4CB93124"/>
    <w:rsid w:val="4CC8E393"/>
    <w:rsid w:val="4CCC1E41"/>
    <w:rsid w:val="4CD194D6"/>
    <w:rsid w:val="4CD251CD"/>
    <w:rsid w:val="4CD40493"/>
    <w:rsid w:val="4CD40B93"/>
    <w:rsid w:val="4CEA2E8D"/>
    <w:rsid w:val="4CEB5746"/>
    <w:rsid w:val="4CF0F691"/>
    <w:rsid w:val="4CF744CF"/>
    <w:rsid w:val="4CF7B5A6"/>
    <w:rsid w:val="4CFDE7CB"/>
    <w:rsid w:val="4D0D6C28"/>
    <w:rsid w:val="4D1F959A"/>
    <w:rsid w:val="4D1FE6C5"/>
    <w:rsid w:val="4D21986F"/>
    <w:rsid w:val="4D257986"/>
    <w:rsid w:val="4D303DC6"/>
    <w:rsid w:val="4D31A524"/>
    <w:rsid w:val="4D389481"/>
    <w:rsid w:val="4D3AD449"/>
    <w:rsid w:val="4D3AE771"/>
    <w:rsid w:val="4D4C8AFC"/>
    <w:rsid w:val="4D5AB716"/>
    <w:rsid w:val="4D637F59"/>
    <w:rsid w:val="4D656464"/>
    <w:rsid w:val="4D66516D"/>
    <w:rsid w:val="4D6B978B"/>
    <w:rsid w:val="4D6C05D7"/>
    <w:rsid w:val="4D6E9D6E"/>
    <w:rsid w:val="4D702EE9"/>
    <w:rsid w:val="4D74D493"/>
    <w:rsid w:val="4D7749C3"/>
    <w:rsid w:val="4D7B98DF"/>
    <w:rsid w:val="4D7CC904"/>
    <w:rsid w:val="4D85C832"/>
    <w:rsid w:val="4D862BC3"/>
    <w:rsid w:val="4D8825DF"/>
    <w:rsid w:val="4D8FB00D"/>
    <w:rsid w:val="4DA13BE7"/>
    <w:rsid w:val="4DA6A009"/>
    <w:rsid w:val="4DA6E903"/>
    <w:rsid w:val="4DA8D3ED"/>
    <w:rsid w:val="4DBAD296"/>
    <w:rsid w:val="4DBB1A36"/>
    <w:rsid w:val="4DBC98A3"/>
    <w:rsid w:val="4DCB0650"/>
    <w:rsid w:val="4DD0312B"/>
    <w:rsid w:val="4DD70E3A"/>
    <w:rsid w:val="4DD911AB"/>
    <w:rsid w:val="4DDC7092"/>
    <w:rsid w:val="4DEE91EC"/>
    <w:rsid w:val="4DF5C8A0"/>
    <w:rsid w:val="4DF80DFA"/>
    <w:rsid w:val="4DFA4D29"/>
    <w:rsid w:val="4DFB64DF"/>
    <w:rsid w:val="4E02FFF6"/>
    <w:rsid w:val="4E04E59F"/>
    <w:rsid w:val="4E04EE9B"/>
    <w:rsid w:val="4E085163"/>
    <w:rsid w:val="4E0FBF0C"/>
    <w:rsid w:val="4E12F757"/>
    <w:rsid w:val="4E198969"/>
    <w:rsid w:val="4E1A8B64"/>
    <w:rsid w:val="4E2966AF"/>
    <w:rsid w:val="4E2BE460"/>
    <w:rsid w:val="4E2E4D64"/>
    <w:rsid w:val="4E39F2F9"/>
    <w:rsid w:val="4E3DD3A1"/>
    <w:rsid w:val="4E476EEB"/>
    <w:rsid w:val="4E4CC63E"/>
    <w:rsid w:val="4E4D0E53"/>
    <w:rsid w:val="4E4E2FF6"/>
    <w:rsid w:val="4E52D30E"/>
    <w:rsid w:val="4E5A409F"/>
    <w:rsid w:val="4E63AE8C"/>
    <w:rsid w:val="4E6B2A51"/>
    <w:rsid w:val="4E6B535E"/>
    <w:rsid w:val="4E79432C"/>
    <w:rsid w:val="4E848166"/>
    <w:rsid w:val="4E8525C7"/>
    <w:rsid w:val="4E8D76C8"/>
    <w:rsid w:val="4E903AC7"/>
    <w:rsid w:val="4E96E0DA"/>
    <w:rsid w:val="4E9BC7DC"/>
    <w:rsid w:val="4E9E2B34"/>
    <w:rsid w:val="4E9E6651"/>
    <w:rsid w:val="4E9E7543"/>
    <w:rsid w:val="4EA13294"/>
    <w:rsid w:val="4EA71E97"/>
    <w:rsid w:val="4EB12A78"/>
    <w:rsid w:val="4EB24EB4"/>
    <w:rsid w:val="4EB2754E"/>
    <w:rsid w:val="4EBC5A3C"/>
    <w:rsid w:val="4EBDD17B"/>
    <w:rsid w:val="4EC158A5"/>
    <w:rsid w:val="4EC58C4F"/>
    <w:rsid w:val="4EC7387D"/>
    <w:rsid w:val="4EC9C139"/>
    <w:rsid w:val="4ECCEAEF"/>
    <w:rsid w:val="4ECDE87B"/>
    <w:rsid w:val="4ED37148"/>
    <w:rsid w:val="4ED553D7"/>
    <w:rsid w:val="4ED71250"/>
    <w:rsid w:val="4ED7CA3E"/>
    <w:rsid w:val="4ED93BBF"/>
    <w:rsid w:val="4EDCE3E6"/>
    <w:rsid w:val="4EDF4447"/>
    <w:rsid w:val="4EE2F6DB"/>
    <w:rsid w:val="4EE6C006"/>
    <w:rsid w:val="4EF922EE"/>
    <w:rsid w:val="4EFDD2FB"/>
    <w:rsid w:val="4EFFA90E"/>
    <w:rsid w:val="4F0189F1"/>
    <w:rsid w:val="4F0419C4"/>
    <w:rsid w:val="4F07A284"/>
    <w:rsid w:val="4F1AC185"/>
    <w:rsid w:val="4F1F8BF5"/>
    <w:rsid w:val="4F220E77"/>
    <w:rsid w:val="4F2FAD6C"/>
    <w:rsid w:val="4F303ABF"/>
    <w:rsid w:val="4F352658"/>
    <w:rsid w:val="4F3A81DC"/>
    <w:rsid w:val="4F415221"/>
    <w:rsid w:val="4F4DE66D"/>
    <w:rsid w:val="4F4FF14F"/>
    <w:rsid w:val="4F5125C2"/>
    <w:rsid w:val="4F56E011"/>
    <w:rsid w:val="4F59DE91"/>
    <w:rsid w:val="4F5B5291"/>
    <w:rsid w:val="4F62B97F"/>
    <w:rsid w:val="4F655E9C"/>
    <w:rsid w:val="4F65AEED"/>
    <w:rsid w:val="4F69AF13"/>
    <w:rsid w:val="4F6A225F"/>
    <w:rsid w:val="4F751678"/>
    <w:rsid w:val="4F785B84"/>
    <w:rsid w:val="4F7EE8FD"/>
    <w:rsid w:val="4F8221D7"/>
    <w:rsid w:val="4F897BD2"/>
    <w:rsid w:val="4F897E77"/>
    <w:rsid w:val="4F8999A4"/>
    <w:rsid w:val="4F8BF198"/>
    <w:rsid w:val="4F9359D3"/>
    <w:rsid w:val="4F995D0B"/>
    <w:rsid w:val="4F99BC1A"/>
    <w:rsid w:val="4F9A9BF0"/>
    <w:rsid w:val="4FACB0D6"/>
    <w:rsid w:val="4FB24869"/>
    <w:rsid w:val="4FB412D5"/>
    <w:rsid w:val="4FB82A46"/>
    <w:rsid w:val="4FBAF991"/>
    <w:rsid w:val="4FBCEB52"/>
    <w:rsid w:val="4FBD3E6F"/>
    <w:rsid w:val="4FCABBCE"/>
    <w:rsid w:val="4FCBD0F9"/>
    <w:rsid w:val="4FD70C86"/>
    <w:rsid w:val="4FD8E170"/>
    <w:rsid w:val="4FE2845D"/>
    <w:rsid w:val="4FECA9CA"/>
    <w:rsid w:val="4FEFEDF0"/>
    <w:rsid w:val="4FF89371"/>
    <w:rsid w:val="4FFA3E58"/>
    <w:rsid w:val="4FFC9397"/>
    <w:rsid w:val="4FFD515A"/>
    <w:rsid w:val="4FFF13CE"/>
    <w:rsid w:val="500420D4"/>
    <w:rsid w:val="50055EFA"/>
    <w:rsid w:val="5008F292"/>
    <w:rsid w:val="500CD8D6"/>
    <w:rsid w:val="50106107"/>
    <w:rsid w:val="5012072C"/>
    <w:rsid w:val="5013EC86"/>
    <w:rsid w:val="501754D3"/>
    <w:rsid w:val="501B4B5B"/>
    <w:rsid w:val="501CA1FE"/>
    <w:rsid w:val="501CECA1"/>
    <w:rsid w:val="50354505"/>
    <w:rsid w:val="503E6DD1"/>
    <w:rsid w:val="50424EDF"/>
    <w:rsid w:val="504E8B9F"/>
    <w:rsid w:val="504FB373"/>
    <w:rsid w:val="50522C6B"/>
    <w:rsid w:val="50527AD2"/>
    <w:rsid w:val="5054348F"/>
    <w:rsid w:val="505FF180"/>
    <w:rsid w:val="50648DB7"/>
    <w:rsid w:val="506CBB71"/>
    <w:rsid w:val="507333CC"/>
    <w:rsid w:val="5074A1B9"/>
    <w:rsid w:val="5077A5E7"/>
    <w:rsid w:val="507ABC8E"/>
    <w:rsid w:val="507CDBBB"/>
    <w:rsid w:val="507EBEDA"/>
    <w:rsid w:val="50805D43"/>
    <w:rsid w:val="5087B529"/>
    <w:rsid w:val="508F6379"/>
    <w:rsid w:val="50960E6B"/>
    <w:rsid w:val="50961607"/>
    <w:rsid w:val="5098A58C"/>
    <w:rsid w:val="509D0302"/>
    <w:rsid w:val="509F92BB"/>
    <w:rsid w:val="50AA8EC3"/>
    <w:rsid w:val="50AD85AA"/>
    <w:rsid w:val="50AE1A8A"/>
    <w:rsid w:val="50B5F326"/>
    <w:rsid w:val="50B91C23"/>
    <w:rsid w:val="50BBC035"/>
    <w:rsid w:val="50C17A6E"/>
    <w:rsid w:val="50C6E7D5"/>
    <w:rsid w:val="50CA3597"/>
    <w:rsid w:val="50CF4186"/>
    <w:rsid w:val="50D29D22"/>
    <w:rsid w:val="50D6663F"/>
    <w:rsid w:val="50DD074D"/>
    <w:rsid w:val="50E84DBF"/>
    <w:rsid w:val="50EB3909"/>
    <w:rsid w:val="50EC86B5"/>
    <w:rsid w:val="50ED285B"/>
    <w:rsid w:val="50EE1745"/>
    <w:rsid w:val="50F76E2F"/>
    <w:rsid w:val="50FB80A5"/>
    <w:rsid w:val="5109F36B"/>
    <w:rsid w:val="510B0866"/>
    <w:rsid w:val="51151B81"/>
    <w:rsid w:val="5115B679"/>
    <w:rsid w:val="51186047"/>
    <w:rsid w:val="511F2A80"/>
    <w:rsid w:val="511F3054"/>
    <w:rsid w:val="512C6548"/>
    <w:rsid w:val="512E0755"/>
    <w:rsid w:val="512EE8FF"/>
    <w:rsid w:val="514B8B4E"/>
    <w:rsid w:val="514E4F8F"/>
    <w:rsid w:val="514F72F5"/>
    <w:rsid w:val="51539D05"/>
    <w:rsid w:val="5155CA5B"/>
    <w:rsid w:val="515AAC7D"/>
    <w:rsid w:val="515C73BB"/>
    <w:rsid w:val="516270B8"/>
    <w:rsid w:val="51627F60"/>
    <w:rsid w:val="51637D8D"/>
    <w:rsid w:val="516D8B95"/>
    <w:rsid w:val="5173F911"/>
    <w:rsid w:val="517893B9"/>
    <w:rsid w:val="517A8775"/>
    <w:rsid w:val="517DB851"/>
    <w:rsid w:val="518C4B63"/>
    <w:rsid w:val="5198511B"/>
    <w:rsid w:val="51A4B764"/>
    <w:rsid w:val="51A8D780"/>
    <w:rsid w:val="51AAF61E"/>
    <w:rsid w:val="51B0D219"/>
    <w:rsid w:val="51B43446"/>
    <w:rsid w:val="51B9BAC0"/>
    <w:rsid w:val="51BB7BEE"/>
    <w:rsid w:val="51CB8B28"/>
    <w:rsid w:val="51D01713"/>
    <w:rsid w:val="51D33366"/>
    <w:rsid w:val="51D603DE"/>
    <w:rsid w:val="51DCFF81"/>
    <w:rsid w:val="51E087C6"/>
    <w:rsid w:val="51E46E9E"/>
    <w:rsid w:val="51E60E38"/>
    <w:rsid w:val="51EA0A6D"/>
    <w:rsid w:val="51ECBA99"/>
    <w:rsid w:val="51ECEFC3"/>
    <w:rsid w:val="51EDF877"/>
    <w:rsid w:val="51F35929"/>
    <w:rsid w:val="51F3B7C9"/>
    <w:rsid w:val="51F8947D"/>
    <w:rsid w:val="51F89CE7"/>
    <w:rsid w:val="51F9350E"/>
    <w:rsid w:val="51FC840A"/>
    <w:rsid w:val="520B6DA5"/>
    <w:rsid w:val="520B78C0"/>
    <w:rsid w:val="521150CA"/>
    <w:rsid w:val="5214918C"/>
    <w:rsid w:val="5215328F"/>
    <w:rsid w:val="521B9A4A"/>
    <w:rsid w:val="521C1C31"/>
    <w:rsid w:val="52239270"/>
    <w:rsid w:val="522C2CC4"/>
    <w:rsid w:val="522E3400"/>
    <w:rsid w:val="5231BF39"/>
    <w:rsid w:val="5241A2BC"/>
    <w:rsid w:val="52442A71"/>
    <w:rsid w:val="5247BCCA"/>
    <w:rsid w:val="52508A32"/>
    <w:rsid w:val="52551EEE"/>
    <w:rsid w:val="5265F6D3"/>
    <w:rsid w:val="527770AC"/>
    <w:rsid w:val="52780ED8"/>
    <w:rsid w:val="529DC948"/>
    <w:rsid w:val="52A11FA2"/>
    <w:rsid w:val="52AB21E0"/>
    <w:rsid w:val="52ACA234"/>
    <w:rsid w:val="52AD6C2F"/>
    <w:rsid w:val="52AD9AB8"/>
    <w:rsid w:val="52B28E5F"/>
    <w:rsid w:val="52C51481"/>
    <w:rsid w:val="52CD5753"/>
    <w:rsid w:val="52CD91FE"/>
    <w:rsid w:val="52CD996D"/>
    <w:rsid w:val="52D130FD"/>
    <w:rsid w:val="52D8099E"/>
    <w:rsid w:val="52DBC21E"/>
    <w:rsid w:val="52E4A096"/>
    <w:rsid w:val="52EFC58B"/>
    <w:rsid w:val="52F3BDCA"/>
    <w:rsid w:val="52F57189"/>
    <w:rsid w:val="52F7A6DF"/>
    <w:rsid w:val="52FAB7B8"/>
    <w:rsid w:val="5302C626"/>
    <w:rsid w:val="53050968"/>
    <w:rsid w:val="53163A31"/>
    <w:rsid w:val="53209CEF"/>
    <w:rsid w:val="5322441D"/>
    <w:rsid w:val="5323E300"/>
    <w:rsid w:val="5324A84F"/>
    <w:rsid w:val="5329B13C"/>
    <w:rsid w:val="5329DFA5"/>
    <w:rsid w:val="5333AB1E"/>
    <w:rsid w:val="53340502"/>
    <w:rsid w:val="5336A493"/>
    <w:rsid w:val="53381844"/>
    <w:rsid w:val="533A1030"/>
    <w:rsid w:val="533DA3D9"/>
    <w:rsid w:val="53484E07"/>
    <w:rsid w:val="5349A977"/>
    <w:rsid w:val="534A4CA5"/>
    <w:rsid w:val="534BE154"/>
    <w:rsid w:val="534DC172"/>
    <w:rsid w:val="534FDA95"/>
    <w:rsid w:val="5356253D"/>
    <w:rsid w:val="535AD713"/>
    <w:rsid w:val="53736B7E"/>
    <w:rsid w:val="5375B4B7"/>
    <w:rsid w:val="5377CB74"/>
    <w:rsid w:val="53796E3D"/>
    <w:rsid w:val="537C311E"/>
    <w:rsid w:val="53862C09"/>
    <w:rsid w:val="5388460E"/>
    <w:rsid w:val="538A8975"/>
    <w:rsid w:val="53941C34"/>
    <w:rsid w:val="53952CBA"/>
    <w:rsid w:val="5396545D"/>
    <w:rsid w:val="539C922E"/>
    <w:rsid w:val="53A25E83"/>
    <w:rsid w:val="53A57DFC"/>
    <w:rsid w:val="53A92C25"/>
    <w:rsid w:val="53AA177B"/>
    <w:rsid w:val="53B4C3CF"/>
    <w:rsid w:val="53BF0FCD"/>
    <w:rsid w:val="53C11DA0"/>
    <w:rsid w:val="53C4F8AE"/>
    <w:rsid w:val="53CB4E14"/>
    <w:rsid w:val="53D4920F"/>
    <w:rsid w:val="53DAEC28"/>
    <w:rsid w:val="53E0FB7E"/>
    <w:rsid w:val="53E817E8"/>
    <w:rsid w:val="540F5369"/>
    <w:rsid w:val="5410B6E4"/>
    <w:rsid w:val="54134C5D"/>
    <w:rsid w:val="5414B69F"/>
    <w:rsid w:val="5429B828"/>
    <w:rsid w:val="5436D8E1"/>
    <w:rsid w:val="543DF938"/>
    <w:rsid w:val="54465B57"/>
    <w:rsid w:val="5448FB19"/>
    <w:rsid w:val="544ECFB6"/>
    <w:rsid w:val="54514D6D"/>
    <w:rsid w:val="5457AAF4"/>
    <w:rsid w:val="545A26EF"/>
    <w:rsid w:val="545CE3C5"/>
    <w:rsid w:val="54693B87"/>
    <w:rsid w:val="546BC0B6"/>
    <w:rsid w:val="546FB169"/>
    <w:rsid w:val="5471FFE8"/>
    <w:rsid w:val="547782A4"/>
    <w:rsid w:val="5483328F"/>
    <w:rsid w:val="5486809A"/>
    <w:rsid w:val="54877563"/>
    <w:rsid w:val="54880AC3"/>
    <w:rsid w:val="54904CC2"/>
    <w:rsid w:val="5495AE8C"/>
    <w:rsid w:val="5496DC0C"/>
    <w:rsid w:val="549E031F"/>
    <w:rsid w:val="54A11519"/>
    <w:rsid w:val="54B0C5B1"/>
    <w:rsid w:val="54B11D9F"/>
    <w:rsid w:val="54B2433B"/>
    <w:rsid w:val="54B5D027"/>
    <w:rsid w:val="54B710DA"/>
    <w:rsid w:val="54BBA4F6"/>
    <w:rsid w:val="54BC6196"/>
    <w:rsid w:val="54BE7DEC"/>
    <w:rsid w:val="54C0DE91"/>
    <w:rsid w:val="54C9FF24"/>
    <w:rsid w:val="54D0971A"/>
    <w:rsid w:val="54DBA783"/>
    <w:rsid w:val="54E3AFBB"/>
    <w:rsid w:val="54E5B1A3"/>
    <w:rsid w:val="54EC2BFF"/>
    <w:rsid w:val="54ED87D0"/>
    <w:rsid w:val="54F1FC33"/>
    <w:rsid w:val="54F377C3"/>
    <w:rsid w:val="54F3B103"/>
    <w:rsid w:val="54F3D5EB"/>
    <w:rsid w:val="54F54345"/>
    <w:rsid w:val="54FF433F"/>
    <w:rsid w:val="550D04F5"/>
    <w:rsid w:val="5512960A"/>
    <w:rsid w:val="551A99B1"/>
    <w:rsid w:val="55248AD3"/>
    <w:rsid w:val="5528FB05"/>
    <w:rsid w:val="552DD6C0"/>
    <w:rsid w:val="552FA253"/>
    <w:rsid w:val="553ACFEA"/>
    <w:rsid w:val="553AF169"/>
    <w:rsid w:val="5541FB1A"/>
    <w:rsid w:val="55468886"/>
    <w:rsid w:val="554DD5F6"/>
    <w:rsid w:val="55600858"/>
    <w:rsid w:val="5560BA8A"/>
    <w:rsid w:val="556114FD"/>
    <w:rsid w:val="5561CCC7"/>
    <w:rsid w:val="556A3057"/>
    <w:rsid w:val="556D9AE4"/>
    <w:rsid w:val="5574F436"/>
    <w:rsid w:val="5577F1D0"/>
    <w:rsid w:val="55788D79"/>
    <w:rsid w:val="55857946"/>
    <w:rsid w:val="558A9A39"/>
    <w:rsid w:val="558D98B1"/>
    <w:rsid w:val="558FD527"/>
    <w:rsid w:val="55916C36"/>
    <w:rsid w:val="5592948C"/>
    <w:rsid w:val="55987FC8"/>
    <w:rsid w:val="55A69039"/>
    <w:rsid w:val="55BB1EC9"/>
    <w:rsid w:val="55C8FB5E"/>
    <w:rsid w:val="55D161B0"/>
    <w:rsid w:val="55DD5A53"/>
    <w:rsid w:val="55E4437C"/>
    <w:rsid w:val="55E45EDE"/>
    <w:rsid w:val="55E82073"/>
    <w:rsid w:val="55E85DA9"/>
    <w:rsid w:val="55E8749F"/>
    <w:rsid w:val="55FEF85C"/>
    <w:rsid w:val="56080C48"/>
    <w:rsid w:val="560FD918"/>
    <w:rsid w:val="5617A361"/>
    <w:rsid w:val="5621F781"/>
    <w:rsid w:val="562690D8"/>
    <w:rsid w:val="5627EA46"/>
    <w:rsid w:val="56281F16"/>
    <w:rsid w:val="5629AF98"/>
    <w:rsid w:val="562CD5E8"/>
    <w:rsid w:val="562DC60B"/>
    <w:rsid w:val="562FFB95"/>
    <w:rsid w:val="56373B97"/>
    <w:rsid w:val="56414BCA"/>
    <w:rsid w:val="5645CF64"/>
    <w:rsid w:val="5646A3A4"/>
    <w:rsid w:val="5658CEAC"/>
    <w:rsid w:val="5662BFAA"/>
    <w:rsid w:val="5664457C"/>
    <w:rsid w:val="566A3E5A"/>
    <w:rsid w:val="566E78D7"/>
    <w:rsid w:val="56779F2B"/>
    <w:rsid w:val="567B4287"/>
    <w:rsid w:val="567C6075"/>
    <w:rsid w:val="567CEA88"/>
    <w:rsid w:val="568FEF0A"/>
    <w:rsid w:val="56905B96"/>
    <w:rsid w:val="56911024"/>
    <w:rsid w:val="5695DF8D"/>
    <w:rsid w:val="569C45C1"/>
    <w:rsid w:val="56A24C77"/>
    <w:rsid w:val="56A3BBF3"/>
    <w:rsid w:val="56AFAD5A"/>
    <w:rsid w:val="56BA6847"/>
    <w:rsid w:val="56C29D76"/>
    <w:rsid w:val="56C2D427"/>
    <w:rsid w:val="56C75D15"/>
    <w:rsid w:val="56C771C7"/>
    <w:rsid w:val="56C8562E"/>
    <w:rsid w:val="56CCEDDF"/>
    <w:rsid w:val="56D63899"/>
    <w:rsid w:val="56E423E9"/>
    <w:rsid w:val="56EA6F96"/>
    <w:rsid w:val="56F18DE0"/>
    <w:rsid w:val="56F27C41"/>
    <w:rsid w:val="56F7F5D9"/>
    <w:rsid w:val="57030091"/>
    <w:rsid w:val="570F4916"/>
    <w:rsid w:val="57104640"/>
    <w:rsid w:val="5714CD7F"/>
    <w:rsid w:val="571652E0"/>
    <w:rsid w:val="5716B873"/>
    <w:rsid w:val="571AB0E2"/>
    <w:rsid w:val="572B0E43"/>
    <w:rsid w:val="572E1154"/>
    <w:rsid w:val="57317A29"/>
    <w:rsid w:val="5734EBBB"/>
    <w:rsid w:val="573A5D30"/>
    <w:rsid w:val="574508B5"/>
    <w:rsid w:val="574FEA17"/>
    <w:rsid w:val="57517178"/>
    <w:rsid w:val="5752B38E"/>
    <w:rsid w:val="57590F36"/>
    <w:rsid w:val="575E6F91"/>
    <w:rsid w:val="57609F41"/>
    <w:rsid w:val="5762852A"/>
    <w:rsid w:val="57633092"/>
    <w:rsid w:val="576EF103"/>
    <w:rsid w:val="577C5F29"/>
    <w:rsid w:val="577D14B4"/>
    <w:rsid w:val="578149F1"/>
    <w:rsid w:val="5781C157"/>
    <w:rsid w:val="57828B0D"/>
    <w:rsid w:val="57850B2C"/>
    <w:rsid w:val="5787175B"/>
    <w:rsid w:val="578B4C39"/>
    <w:rsid w:val="578DF4D2"/>
    <w:rsid w:val="578FAE47"/>
    <w:rsid w:val="5795934B"/>
    <w:rsid w:val="5798CB45"/>
    <w:rsid w:val="579EE971"/>
    <w:rsid w:val="57A05811"/>
    <w:rsid w:val="57A5BCB9"/>
    <w:rsid w:val="57A6CD5E"/>
    <w:rsid w:val="57A6F269"/>
    <w:rsid w:val="57A6FB36"/>
    <w:rsid w:val="57A7104B"/>
    <w:rsid w:val="57B15DAF"/>
    <w:rsid w:val="57B210F9"/>
    <w:rsid w:val="57B363B1"/>
    <w:rsid w:val="57B9543A"/>
    <w:rsid w:val="57C143DC"/>
    <w:rsid w:val="57C2755C"/>
    <w:rsid w:val="57CA23AC"/>
    <w:rsid w:val="57CD5585"/>
    <w:rsid w:val="57CD62D9"/>
    <w:rsid w:val="57CD7699"/>
    <w:rsid w:val="57D06811"/>
    <w:rsid w:val="57D5B688"/>
    <w:rsid w:val="57D7B902"/>
    <w:rsid w:val="57D82642"/>
    <w:rsid w:val="57E2B361"/>
    <w:rsid w:val="57E86B1B"/>
    <w:rsid w:val="57E8D9E6"/>
    <w:rsid w:val="57EA3D5C"/>
    <w:rsid w:val="57EB1F97"/>
    <w:rsid w:val="57ECBC0E"/>
    <w:rsid w:val="57EF2B39"/>
    <w:rsid w:val="580131BC"/>
    <w:rsid w:val="580E44E8"/>
    <w:rsid w:val="5810EDF7"/>
    <w:rsid w:val="58146794"/>
    <w:rsid w:val="58179E5C"/>
    <w:rsid w:val="581B4459"/>
    <w:rsid w:val="582CB8DE"/>
    <w:rsid w:val="582CDA74"/>
    <w:rsid w:val="58308BAB"/>
    <w:rsid w:val="58319283"/>
    <w:rsid w:val="583D8EC1"/>
    <w:rsid w:val="585357C4"/>
    <w:rsid w:val="5856227E"/>
    <w:rsid w:val="58605D10"/>
    <w:rsid w:val="58614DB8"/>
    <w:rsid w:val="5861F183"/>
    <w:rsid w:val="58629903"/>
    <w:rsid w:val="58680D7E"/>
    <w:rsid w:val="586BE0B0"/>
    <w:rsid w:val="58819B8B"/>
    <w:rsid w:val="58904A97"/>
    <w:rsid w:val="5891329C"/>
    <w:rsid w:val="5895671F"/>
    <w:rsid w:val="58992255"/>
    <w:rsid w:val="589C1A8A"/>
    <w:rsid w:val="58A5A12A"/>
    <w:rsid w:val="58A7765A"/>
    <w:rsid w:val="58A9BF7B"/>
    <w:rsid w:val="58AB9792"/>
    <w:rsid w:val="58B3BD79"/>
    <w:rsid w:val="58B56208"/>
    <w:rsid w:val="58B6D3E1"/>
    <w:rsid w:val="58C07290"/>
    <w:rsid w:val="58C0C1EA"/>
    <w:rsid w:val="58C3D89E"/>
    <w:rsid w:val="58C7F80C"/>
    <w:rsid w:val="58C95945"/>
    <w:rsid w:val="58CBBF30"/>
    <w:rsid w:val="58D03446"/>
    <w:rsid w:val="58D18A88"/>
    <w:rsid w:val="58D6FF4D"/>
    <w:rsid w:val="58EAB9E6"/>
    <w:rsid w:val="58EB8C1F"/>
    <w:rsid w:val="58EB96DF"/>
    <w:rsid w:val="58EC56B4"/>
    <w:rsid w:val="58EE4DB2"/>
    <w:rsid w:val="58EEB325"/>
    <w:rsid w:val="5901DD1C"/>
    <w:rsid w:val="59036341"/>
    <w:rsid w:val="5906ADC5"/>
    <w:rsid w:val="59119ABF"/>
    <w:rsid w:val="591A7A7E"/>
    <w:rsid w:val="59240408"/>
    <w:rsid w:val="59270441"/>
    <w:rsid w:val="592C6673"/>
    <w:rsid w:val="5931FF7E"/>
    <w:rsid w:val="59366C27"/>
    <w:rsid w:val="59384EBC"/>
    <w:rsid w:val="593A5D6C"/>
    <w:rsid w:val="593E100F"/>
    <w:rsid w:val="594A238D"/>
    <w:rsid w:val="59514EBF"/>
    <w:rsid w:val="595AAD89"/>
    <w:rsid w:val="595B03B1"/>
    <w:rsid w:val="595FB322"/>
    <w:rsid w:val="59696735"/>
    <w:rsid w:val="596A802A"/>
    <w:rsid w:val="596B70EF"/>
    <w:rsid w:val="596DBE07"/>
    <w:rsid w:val="5971AC29"/>
    <w:rsid w:val="597DC7F6"/>
    <w:rsid w:val="5981355B"/>
    <w:rsid w:val="598CC6C5"/>
    <w:rsid w:val="5999BEC0"/>
    <w:rsid w:val="599ABFD9"/>
    <w:rsid w:val="59A229E0"/>
    <w:rsid w:val="59A56BDB"/>
    <w:rsid w:val="59B19118"/>
    <w:rsid w:val="59BB93EC"/>
    <w:rsid w:val="59BDB51D"/>
    <w:rsid w:val="59D1A249"/>
    <w:rsid w:val="59D4DFEB"/>
    <w:rsid w:val="59DE7AAB"/>
    <w:rsid w:val="59DEB496"/>
    <w:rsid w:val="59DF640A"/>
    <w:rsid w:val="59DF9448"/>
    <w:rsid w:val="59E77A76"/>
    <w:rsid w:val="59E7D70C"/>
    <w:rsid w:val="59E852B2"/>
    <w:rsid w:val="59EDC2AC"/>
    <w:rsid w:val="59EE6705"/>
    <w:rsid w:val="5A012580"/>
    <w:rsid w:val="5A061807"/>
    <w:rsid w:val="5A1349BE"/>
    <w:rsid w:val="5A14B04B"/>
    <w:rsid w:val="5A1623DB"/>
    <w:rsid w:val="5A1AEB01"/>
    <w:rsid w:val="5A28E210"/>
    <w:rsid w:val="5A28FB61"/>
    <w:rsid w:val="5A329381"/>
    <w:rsid w:val="5A3A4D94"/>
    <w:rsid w:val="5A4155F0"/>
    <w:rsid w:val="5A43FFAD"/>
    <w:rsid w:val="5A4782AF"/>
    <w:rsid w:val="5A4BA97E"/>
    <w:rsid w:val="5A527CF5"/>
    <w:rsid w:val="5A5D8BC6"/>
    <w:rsid w:val="5A61E647"/>
    <w:rsid w:val="5A6C3589"/>
    <w:rsid w:val="5A75ED43"/>
    <w:rsid w:val="5A7881BE"/>
    <w:rsid w:val="5A788506"/>
    <w:rsid w:val="5A78BC66"/>
    <w:rsid w:val="5A7D57D9"/>
    <w:rsid w:val="5A83DB26"/>
    <w:rsid w:val="5A8D2572"/>
    <w:rsid w:val="5A8FE338"/>
    <w:rsid w:val="5A934394"/>
    <w:rsid w:val="5A970304"/>
    <w:rsid w:val="5A9A0D68"/>
    <w:rsid w:val="5AA3CFED"/>
    <w:rsid w:val="5AA3E5E0"/>
    <w:rsid w:val="5AA50982"/>
    <w:rsid w:val="5AA6811E"/>
    <w:rsid w:val="5AAEB2D1"/>
    <w:rsid w:val="5AAEE91E"/>
    <w:rsid w:val="5AB4B24D"/>
    <w:rsid w:val="5AB55BEE"/>
    <w:rsid w:val="5AB60E2F"/>
    <w:rsid w:val="5AB67BCD"/>
    <w:rsid w:val="5AB6BBAD"/>
    <w:rsid w:val="5AC41E91"/>
    <w:rsid w:val="5AC4746F"/>
    <w:rsid w:val="5AC67525"/>
    <w:rsid w:val="5AD05257"/>
    <w:rsid w:val="5AD7F019"/>
    <w:rsid w:val="5AD9F8D3"/>
    <w:rsid w:val="5ADDC0DB"/>
    <w:rsid w:val="5AE6E43E"/>
    <w:rsid w:val="5AE816E2"/>
    <w:rsid w:val="5AEAA2DC"/>
    <w:rsid w:val="5AF2DA6F"/>
    <w:rsid w:val="5AF688BC"/>
    <w:rsid w:val="5AF93E04"/>
    <w:rsid w:val="5AFDB24E"/>
    <w:rsid w:val="5B0422AE"/>
    <w:rsid w:val="5B15184D"/>
    <w:rsid w:val="5B1A7BD9"/>
    <w:rsid w:val="5B243B75"/>
    <w:rsid w:val="5B2575DD"/>
    <w:rsid w:val="5B31DB31"/>
    <w:rsid w:val="5B32B2D5"/>
    <w:rsid w:val="5B37B008"/>
    <w:rsid w:val="5B398B81"/>
    <w:rsid w:val="5B3B2A99"/>
    <w:rsid w:val="5B42B188"/>
    <w:rsid w:val="5B4715D3"/>
    <w:rsid w:val="5B47E48F"/>
    <w:rsid w:val="5B4DE97D"/>
    <w:rsid w:val="5B531226"/>
    <w:rsid w:val="5B58F1FD"/>
    <w:rsid w:val="5B63BF00"/>
    <w:rsid w:val="5B70BCCA"/>
    <w:rsid w:val="5B76B841"/>
    <w:rsid w:val="5B7AE3D4"/>
    <w:rsid w:val="5B7E999D"/>
    <w:rsid w:val="5B8B70B7"/>
    <w:rsid w:val="5B8F27F9"/>
    <w:rsid w:val="5BA81FA1"/>
    <w:rsid w:val="5BAC9FBF"/>
    <w:rsid w:val="5BACD0F0"/>
    <w:rsid w:val="5BADF0A1"/>
    <w:rsid w:val="5BB22B36"/>
    <w:rsid w:val="5BB23FBC"/>
    <w:rsid w:val="5BB3A103"/>
    <w:rsid w:val="5BB8074E"/>
    <w:rsid w:val="5BC3B966"/>
    <w:rsid w:val="5BC4E6C3"/>
    <w:rsid w:val="5BD212B0"/>
    <w:rsid w:val="5BDA5D92"/>
    <w:rsid w:val="5BE0EDDB"/>
    <w:rsid w:val="5BE19BFB"/>
    <w:rsid w:val="5BE547A9"/>
    <w:rsid w:val="5BECFEFF"/>
    <w:rsid w:val="5BED2DD1"/>
    <w:rsid w:val="5BF5F725"/>
    <w:rsid w:val="5BF662F5"/>
    <w:rsid w:val="5BF78123"/>
    <w:rsid w:val="5BFA92B4"/>
    <w:rsid w:val="5C09B86C"/>
    <w:rsid w:val="5C0AD6F8"/>
    <w:rsid w:val="5C17C528"/>
    <w:rsid w:val="5C27EEF5"/>
    <w:rsid w:val="5C28444F"/>
    <w:rsid w:val="5C28F7AC"/>
    <w:rsid w:val="5C2CF124"/>
    <w:rsid w:val="5C34B029"/>
    <w:rsid w:val="5C37B61F"/>
    <w:rsid w:val="5C38138C"/>
    <w:rsid w:val="5C408993"/>
    <w:rsid w:val="5C410958"/>
    <w:rsid w:val="5C4469A4"/>
    <w:rsid w:val="5C4D53DF"/>
    <w:rsid w:val="5C5494B2"/>
    <w:rsid w:val="5C65E866"/>
    <w:rsid w:val="5C737919"/>
    <w:rsid w:val="5C8254A9"/>
    <w:rsid w:val="5C8A63C1"/>
    <w:rsid w:val="5C8B1183"/>
    <w:rsid w:val="5C927172"/>
    <w:rsid w:val="5C9601BA"/>
    <w:rsid w:val="5C962033"/>
    <w:rsid w:val="5C9C7BEB"/>
    <w:rsid w:val="5CA516B2"/>
    <w:rsid w:val="5CA7560A"/>
    <w:rsid w:val="5CAA03A4"/>
    <w:rsid w:val="5CAC998B"/>
    <w:rsid w:val="5CAF3713"/>
    <w:rsid w:val="5CB0EE0D"/>
    <w:rsid w:val="5CB18C6D"/>
    <w:rsid w:val="5CB27DAE"/>
    <w:rsid w:val="5CC0BEEA"/>
    <w:rsid w:val="5CC2E6D2"/>
    <w:rsid w:val="5CC41080"/>
    <w:rsid w:val="5CCA785D"/>
    <w:rsid w:val="5CD411A2"/>
    <w:rsid w:val="5CD5E10F"/>
    <w:rsid w:val="5CD79826"/>
    <w:rsid w:val="5CF655F3"/>
    <w:rsid w:val="5CF67B6F"/>
    <w:rsid w:val="5CF7BD16"/>
    <w:rsid w:val="5CFB465F"/>
    <w:rsid w:val="5D01F003"/>
    <w:rsid w:val="5D05417C"/>
    <w:rsid w:val="5D08A62F"/>
    <w:rsid w:val="5D0994A4"/>
    <w:rsid w:val="5D09D3D9"/>
    <w:rsid w:val="5D0A35A5"/>
    <w:rsid w:val="5D0E041F"/>
    <w:rsid w:val="5D117434"/>
    <w:rsid w:val="5D135A71"/>
    <w:rsid w:val="5D37D84C"/>
    <w:rsid w:val="5D4138C3"/>
    <w:rsid w:val="5D419E8D"/>
    <w:rsid w:val="5D4A41C1"/>
    <w:rsid w:val="5D56928F"/>
    <w:rsid w:val="5D5BD17D"/>
    <w:rsid w:val="5D686C74"/>
    <w:rsid w:val="5D6EEE9E"/>
    <w:rsid w:val="5D71E4A2"/>
    <w:rsid w:val="5D7CB113"/>
    <w:rsid w:val="5D803528"/>
    <w:rsid w:val="5D80DA52"/>
    <w:rsid w:val="5D84CF86"/>
    <w:rsid w:val="5D86054B"/>
    <w:rsid w:val="5D86114F"/>
    <w:rsid w:val="5D888B66"/>
    <w:rsid w:val="5D922892"/>
    <w:rsid w:val="5D938481"/>
    <w:rsid w:val="5D94346E"/>
    <w:rsid w:val="5D96C281"/>
    <w:rsid w:val="5D98F1C3"/>
    <w:rsid w:val="5D9970CA"/>
    <w:rsid w:val="5D9EB85C"/>
    <w:rsid w:val="5DA79501"/>
    <w:rsid w:val="5DAF78AE"/>
    <w:rsid w:val="5DAFC244"/>
    <w:rsid w:val="5DB45165"/>
    <w:rsid w:val="5DCB3108"/>
    <w:rsid w:val="5DCDCD61"/>
    <w:rsid w:val="5DD182FC"/>
    <w:rsid w:val="5DD7DA73"/>
    <w:rsid w:val="5DD7E4C1"/>
    <w:rsid w:val="5DD7E5C7"/>
    <w:rsid w:val="5DDD7E18"/>
    <w:rsid w:val="5DDF4974"/>
    <w:rsid w:val="5DE24937"/>
    <w:rsid w:val="5DEB33AE"/>
    <w:rsid w:val="5DF177D3"/>
    <w:rsid w:val="5DF1C82E"/>
    <w:rsid w:val="5DF895BA"/>
    <w:rsid w:val="5DF92BCF"/>
    <w:rsid w:val="5E079FC0"/>
    <w:rsid w:val="5E0A72B6"/>
    <w:rsid w:val="5E0B7141"/>
    <w:rsid w:val="5E20F239"/>
    <w:rsid w:val="5E231DC1"/>
    <w:rsid w:val="5E2382BC"/>
    <w:rsid w:val="5E252891"/>
    <w:rsid w:val="5E269024"/>
    <w:rsid w:val="5E26C6F8"/>
    <w:rsid w:val="5E2C3912"/>
    <w:rsid w:val="5E2E2DF4"/>
    <w:rsid w:val="5E340051"/>
    <w:rsid w:val="5E3EA554"/>
    <w:rsid w:val="5E43018E"/>
    <w:rsid w:val="5E467D7A"/>
    <w:rsid w:val="5E4F82AA"/>
    <w:rsid w:val="5E50D049"/>
    <w:rsid w:val="5E5423D4"/>
    <w:rsid w:val="5E5C6198"/>
    <w:rsid w:val="5E6139A3"/>
    <w:rsid w:val="5E66F8E4"/>
    <w:rsid w:val="5E72768C"/>
    <w:rsid w:val="5E73599C"/>
    <w:rsid w:val="5E738D64"/>
    <w:rsid w:val="5E762BC9"/>
    <w:rsid w:val="5E7E4227"/>
    <w:rsid w:val="5E8025F7"/>
    <w:rsid w:val="5E8546FF"/>
    <w:rsid w:val="5E8A5D63"/>
    <w:rsid w:val="5E9A922F"/>
    <w:rsid w:val="5EA34463"/>
    <w:rsid w:val="5EA5A651"/>
    <w:rsid w:val="5EA7A8A5"/>
    <w:rsid w:val="5EAC1C03"/>
    <w:rsid w:val="5EAD62D0"/>
    <w:rsid w:val="5EB4A65D"/>
    <w:rsid w:val="5EBD263A"/>
    <w:rsid w:val="5EC4420A"/>
    <w:rsid w:val="5EC69B41"/>
    <w:rsid w:val="5EC9D076"/>
    <w:rsid w:val="5ED79550"/>
    <w:rsid w:val="5ED87045"/>
    <w:rsid w:val="5EE7883D"/>
    <w:rsid w:val="5EEDA977"/>
    <w:rsid w:val="5EEE1EFA"/>
    <w:rsid w:val="5F03116F"/>
    <w:rsid w:val="5F038B6C"/>
    <w:rsid w:val="5F09F54D"/>
    <w:rsid w:val="5F0E0613"/>
    <w:rsid w:val="5F0E2105"/>
    <w:rsid w:val="5F0F9E98"/>
    <w:rsid w:val="5F10056E"/>
    <w:rsid w:val="5F10B5EB"/>
    <w:rsid w:val="5F1597DA"/>
    <w:rsid w:val="5F1B0E68"/>
    <w:rsid w:val="5F255E15"/>
    <w:rsid w:val="5F290170"/>
    <w:rsid w:val="5F37FC7E"/>
    <w:rsid w:val="5F394B08"/>
    <w:rsid w:val="5F3DE73D"/>
    <w:rsid w:val="5F3FEBC6"/>
    <w:rsid w:val="5F44068C"/>
    <w:rsid w:val="5F4E396E"/>
    <w:rsid w:val="5F5067DB"/>
    <w:rsid w:val="5F530166"/>
    <w:rsid w:val="5F613A1C"/>
    <w:rsid w:val="5F672C28"/>
    <w:rsid w:val="5F79746D"/>
    <w:rsid w:val="5F7CACF7"/>
    <w:rsid w:val="5F7E8A08"/>
    <w:rsid w:val="5F80C625"/>
    <w:rsid w:val="5F873CAE"/>
    <w:rsid w:val="5F88B152"/>
    <w:rsid w:val="5F90D355"/>
    <w:rsid w:val="5F92A883"/>
    <w:rsid w:val="5F96948C"/>
    <w:rsid w:val="5FABD171"/>
    <w:rsid w:val="5FB1DBA1"/>
    <w:rsid w:val="5FB9B83E"/>
    <w:rsid w:val="5FC762EF"/>
    <w:rsid w:val="5FCCA2D3"/>
    <w:rsid w:val="5FD17C56"/>
    <w:rsid w:val="5FDDFCFF"/>
    <w:rsid w:val="5FE4A93D"/>
    <w:rsid w:val="5FE4BB76"/>
    <w:rsid w:val="5FE91B5B"/>
    <w:rsid w:val="5FF33091"/>
    <w:rsid w:val="5FFB33F8"/>
    <w:rsid w:val="6004FEF3"/>
    <w:rsid w:val="60064D93"/>
    <w:rsid w:val="600CCA15"/>
    <w:rsid w:val="6011FDE4"/>
    <w:rsid w:val="601706B2"/>
    <w:rsid w:val="601ADCE4"/>
    <w:rsid w:val="601DEBDC"/>
    <w:rsid w:val="6020D1D5"/>
    <w:rsid w:val="602617A4"/>
    <w:rsid w:val="60284CD5"/>
    <w:rsid w:val="602A5FDB"/>
    <w:rsid w:val="60373CD7"/>
    <w:rsid w:val="603C50AB"/>
    <w:rsid w:val="603EC2FE"/>
    <w:rsid w:val="60413478"/>
    <w:rsid w:val="6042238E"/>
    <w:rsid w:val="604295CB"/>
    <w:rsid w:val="6042BEA8"/>
    <w:rsid w:val="604AE504"/>
    <w:rsid w:val="604B8AAE"/>
    <w:rsid w:val="6054BFF2"/>
    <w:rsid w:val="6055492B"/>
    <w:rsid w:val="606552B8"/>
    <w:rsid w:val="606681F5"/>
    <w:rsid w:val="60780D55"/>
    <w:rsid w:val="607C43C6"/>
    <w:rsid w:val="6080592B"/>
    <w:rsid w:val="608A252B"/>
    <w:rsid w:val="608BEC1C"/>
    <w:rsid w:val="608F5929"/>
    <w:rsid w:val="6091EF51"/>
    <w:rsid w:val="6095C228"/>
    <w:rsid w:val="609B673F"/>
    <w:rsid w:val="60A1E4AD"/>
    <w:rsid w:val="60A908C6"/>
    <w:rsid w:val="60AADC48"/>
    <w:rsid w:val="60AB61DC"/>
    <w:rsid w:val="60ABB0BD"/>
    <w:rsid w:val="60C0EDA2"/>
    <w:rsid w:val="60CA611F"/>
    <w:rsid w:val="60CC912D"/>
    <w:rsid w:val="60D1D7BB"/>
    <w:rsid w:val="60D279A2"/>
    <w:rsid w:val="60D7FE99"/>
    <w:rsid w:val="60E32FF4"/>
    <w:rsid w:val="60F5EA74"/>
    <w:rsid w:val="60F732FC"/>
    <w:rsid w:val="60FB04A5"/>
    <w:rsid w:val="6100EE06"/>
    <w:rsid w:val="61030427"/>
    <w:rsid w:val="6112404D"/>
    <w:rsid w:val="6119ADDE"/>
    <w:rsid w:val="611DB790"/>
    <w:rsid w:val="612BDBE1"/>
    <w:rsid w:val="61308745"/>
    <w:rsid w:val="6132C674"/>
    <w:rsid w:val="613D47F0"/>
    <w:rsid w:val="61417D55"/>
    <w:rsid w:val="61485A8E"/>
    <w:rsid w:val="614B5504"/>
    <w:rsid w:val="6179B422"/>
    <w:rsid w:val="617B77A5"/>
    <w:rsid w:val="61866C08"/>
    <w:rsid w:val="619A2BDA"/>
    <w:rsid w:val="61B0F783"/>
    <w:rsid w:val="61B699E9"/>
    <w:rsid w:val="61B6F63A"/>
    <w:rsid w:val="61C4955E"/>
    <w:rsid w:val="61C88C08"/>
    <w:rsid w:val="61D12ADD"/>
    <w:rsid w:val="61D59FDA"/>
    <w:rsid w:val="61DCBB3C"/>
    <w:rsid w:val="61F14C64"/>
    <w:rsid w:val="61F1E3D5"/>
    <w:rsid w:val="61F9EA6B"/>
    <w:rsid w:val="61FCF5C0"/>
    <w:rsid w:val="61FD5937"/>
    <w:rsid w:val="620CBF0E"/>
    <w:rsid w:val="621021D8"/>
    <w:rsid w:val="6212A656"/>
    <w:rsid w:val="62189BD0"/>
    <w:rsid w:val="6218A183"/>
    <w:rsid w:val="6218C578"/>
    <w:rsid w:val="62269CC2"/>
    <w:rsid w:val="6227D13D"/>
    <w:rsid w:val="622C212A"/>
    <w:rsid w:val="622CC43B"/>
    <w:rsid w:val="62301FD4"/>
    <w:rsid w:val="6231F3AB"/>
    <w:rsid w:val="62321587"/>
    <w:rsid w:val="62379CE2"/>
    <w:rsid w:val="623AA9D4"/>
    <w:rsid w:val="62410796"/>
    <w:rsid w:val="62424DE1"/>
    <w:rsid w:val="6245164C"/>
    <w:rsid w:val="62472D95"/>
    <w:rsid w:val="62547CE0"/>
    <w:rsid w:val="625B3320"/>
    <w:rsid w:val="62620EC8"/>
    <w:rsid w:val="62673E95"/>
    <w:rsid w:val="626850B4"/>
    <w:rsid w:val="626C7B5A"/>
    <w:rsid w:val="626EA0C9"/>
    <w:rsid w:val="62701028"/>
    <w:rsid w:val="627CA1DC"/>
    <w:rsid w:val="627EC9E4"/>
    <w:rsid w:val="62833BD6"/>
    <w:rsid w:val="6284DB89"/>
    <w:rsid w:val="6286726D"/>
    <w:rsid w:val="628971DA"/>
    <w:rsid w:val="628B0FDD"/>
    <w:rsid w:val="628B9EAF"/>
    <w:rsid w:val="628E443D"/>
    <w:rsid w:val="62912B83"/>
    <w:rsid w:val="6293CAB5"/>
    <w:rsid w:val="6293E5C7"/>
    <w:rsid w:val="629FFEA9"/>
    <w:rsid w:val="62A929AA"/>
    <w:rsid w:val="62A97CEC"/>
    <w:rsid w:val="62AB1889"/>
    <w:rsid w:val="62ACDECD"/>
    <w:rsid w:val="62B13AD5"/>
    <w:rsid w:val="62BB7135"/>
    <w:rsid w:val="62C068BC"/>
    <w:rsid w:val="62CCD9A1"/>
    <w:rsid w:val="62CD3CA2"/>
    <w:rsid w:val="62D38B1D"/>
    <w:rsid w:val="62D62975"/>
    <w:rsid w:val="62D8CC6F"/>
    <w:rsid w:val="62E41F27"/>
    <w:rsid w:val="62E63B67"/>
    <w:rsid w:val="62E8E72C"/>
    <w:rsid w:val="62E95E05"/>
    <w:rsid w:val="62EC53D8"/>
    <w:rsid w:val="62FE2E45"/>
    <w:rsid w:val="62FEF868"/>
    <w:rsid w:val="6302D96A"/>
    <w:rsid w:val="6306EA41"/>
    <w:rsid w:val="63131048"/>
    <w:rsid w:val="63149EDF"/>
    <w:rsid w:val="63158E04"/>
    <w:rsid w:val="6318B70B"/>
    <w:rsid w:val="631F895A"/>
    <w:rsid w:val="63258E59"/>
    <w:rsid w:val="6327628E"/>
    <w:rsid w:val="63277E8D"/>
    <w:rsid w:val="6327F5EC"/>
    <w:rsid w:val="6329C1F2"/>
    <w:rsid w:val="632A405D"/>
    <w:rsid w:val="632B580E"/>
    <w:rsid w:val="632D1AB6"/>
    <w:rsid w:val="6333821E"/>
    <w:rsid w:val="63368B05"/>
    <w:rsid w:val="633C2018"/>
    <w:rsid w:val="6344EB0F"/>
    <w:rsid w:val="63474341"/>
    <w:rsid w:val="6357ACD5"/>
    <w:rsid w:val="63583E70"/>
    <w:rsid w:val="635EB1D9"/>
    <w:rsid w:val="636084C9"/>
    <w:rsid w:val="63656B83"/>
    <w:rsid w:val="63662B2F"/>
    <w:rsid w:val="636A0D54"/>
    <w:rsid w:val="636CF778"/>
    <w:rsid w:val="637379DF"/>
    <w:rsid w:val="637D89AD"/>
    <w:rsid w:val="6383A915"/>
    <w:rsid w:val="6383E61D"/>
    <w:rsid w:val="6384232D"/>
    <w:rsid w:val="63859287"/>
    <w:rsid w:val="63887F5F"/>
    <w:rsid w:val="638B985A"/>
    <w:rsid w:val="638BDB09"/>
    <w:rsid w:val="638F1029"/>
    <w:rsid w:val="63931090"/>
    <w:rsid w:val="63947056"/>
    <w:rsid w:val="63A125AA"/>
    <w:rsid w:val="63A5FAE3"/>
    <w:rsid w:val="63AEDF7B"/>
    <w:rsid w:val="63BAA73F"/>
    <w:rsid w:val="63C24224"/>
    <w:rsid w:val="63CD5F99"/>
    <w:rsid w:val="63D74863"/>
    <w:rsid w:val="63D8ECE9"/>
    <w:rsid w:val="63DB2232"/>
    <w:rsid w:val="63DC438A"/>
    <w:rsid w:val="63DD2CA1"/>
    <w:rsid w:val="63E63AFB"/>
    <w:rsid w:val="63E69E07"/>
    <w:rsid w:val="63E71A6B"/>
    <w:rsid w:val="63E9D791"/>
    <w:rsid w:val="63F766DD"/>
    <w:rsid w:val="6400CAA9"/>
    <w:rsid w:val="640929B8"/>
    <w:rsid w:val="640A4578"/>
    <w:rsid w:val="640E3B8E"/>
    <w:rsid w:val="640F1915"/>
    <w:rsid w:val="640F8C0D"/>
    <w:rsid w:val="6412C598"/>
    <w:rsid w:val="641841A5"/>
    <w:rsid w:val="642C3C39"/>
    <w:rsid w:val="642C5564"/>
    <w:rsid w:val="642C8A65"/>
    <w:rsid w:val="642CD87D"/>
    <w:rsid w:val="642ED21F"/>
    <w:rsid w:val="64382258"/>
    <w:rsid w:val="643BFF98"/>
    <w:rsid w:val="643CE786"/>
    <w:rsid w:val="64428750"/>
    <w:rsid w:val="644A0E16"/>
    <w:rsid w:val="644A2942"/>
    <w:rsid w:val="644F45AC"/>
    <w:rsid w:val="645D3031"/>
    <w:rsid w:val="64632793"/>
    <w:rsid w:val="64667AAF"/>
    <w:rsid w:val="64676087"/>
    <w:rsid w:val="646776A2"/>
    <w:rsid w:val="6469DF5A"/>
    <w:rsid w:val="64768EA1"/>
    <w:rsid w:val="647D7234"/>
    <w:rsid w:val="647DEE8C"/>
    <w:rsid w:val="648A4DD9"/>
    <w:rsid w:val="649168A4"/>
    <w:rsid w:val="64953482"/>
    <w:rsid w:val="64967A45"/>
    <w:rsid w:val="649A3A3B"/>
    <w:rsid w:val="64A96D7D"/>
    <w:rsid w:val="64AB5E2C"/>
    <w:rsid w:val="64AD3EE9"/>
    <w:rsid w:val="64AD494D"/>
    <w:rsid w:val="64B2CAFC"/>
    <w:rsid w:val="64B5963E"/>
    <w:rsid w:val="64B94D77"/>
    <w:rsid w:val="64BFF905"/>
    <w:rsid w:val="64C93676"/>
    <w:rsid w:val="64E0C283"/>
    <w:rsid w:val="64E7C561"/>
    <w:rsid w:val="64EA685F"/>
    <w:rsid w:val="64F8BE61"/>
    <w:rsid w:val="64FC7D65"/>
    <w:rsid w:val="6502672B"/>
    <w:rsid w:val="65044789"/>
    <w:rsid w:val="65093750"/>
    <w:rsid w:val="650BB04F"/>
    <w:rsid w:val="650D8EB9"/>
    <w:rsid w:val="6511B053"/>
    <w:rsid w:val="6514754B"/>
    <w:rsid w:val="65154B23"/>
    <w:rsid w:val="65370119"/>
    <w:rsid w:val="6538C0BC"/>
    <w:rsid w:val="6539A6D7"/>
    <w:rsid w:val="653EC29F"/>
    <w:rsid w:val="653F1AA3"/>
    <w:rsid w:val="654A4A6E"/>
    <w:rsid w:val="654B80F0"/>
    <w:rsid w:val="655E3F3A"/>
    <w:rsid w:val="6560CC43"/>
    <w:rsid w:val="656758D8"/>
    <w:rsid w:val="65685DF7"/>
    <w:rsid w:val="656EAED6"/>
    <w:rsid w:val="65730EC4"/>
    <w:rsid w:val="657395D3"/>
    <w:rsid w:val="65752168"/>
    <w:rsid w:val="65756750"/>
    <w:rsid w:val="657ADF84"/>
    <w:rsid w:val="657C7548"/>
    <w:rsid w:val="657CC5B6"/>
    <w:rsid w:val="657CF14C"/>
    <w:rsid w:val="657FF22C"/>
    <w:rsid w:val="65813A2D"/>
    <w:rsid w:val="65836697"/>
    <w:rsid w:val="6586459E"/>
    <w:rsid w:val="6586802D"/>
    <w:rsid w:val="658853E0"/>
    <w:rsid w:val="658FDF60"/>
    <w:rsid w:val="6597DCCF"/>
    <w:rsid w:val="659B0085"/>
    <w:rsid w:val="65A85FF7"/>
    <w:rsid w:val="65A987A7"/>
    <w:rsid w:val="65B29A67"/>
    <w:rsid w:val="65B39E11"/>
    <w:rsid w:val="65B57E20"/>
    <w:rsid w:val="65BB0507"/>
    <w:rsid w:val="65BCEA41"/>
    <w:rsid w:val="65D03D03"/>
    <w:rsid w:val="65D275DE"/>
    <w:rsid w:val="65D3534A"/>
    <w:rsid w:val="65D54F85"/>
    <w:rsid w:val="65D6E5F2"/>
    <w:rsid w:val="65E86027"/>
    <w:rsid w:val="65F16B53"/>
    <w:rsid w:val="65F46A28"/>
    <w:rsid w:val="65F749C1"/>
    <w:rsid w:val="65FFFFED"/>
    <w:rsid w:val="660EA66C"/>
    <w:rsid w:val="6616EA37"/>
    <w:rsid w:val="66195F12"/>
    <w:rsid w:val="661A0350"/>
    <w:rsid w:val="6623593D"/>
    <w:rsid w:val="66296266"/>
    <w:rsid w:val="6631F07B"/>
    <w:rsid w:val="663C2343"/>
    <w:rsid w:val="663D86C7"/>
    <w:rsid w:val="6646680A"/>
    <w:rsid w:val="664BA8B0"/>
    <w:rsid w:val="664E5620"/>
    <w:rsid w:val="66580D2F"/>
    <w:rsid w:val="665A82B9"/>
    <w:rsid w:val="666E9858"/>
    <w:rsid w:val="6675BF9F"/>
    <w:rsid w:val="667BF6EE"/>
    <w:rsid w:val="667ED5D7"/>
    <w:rsid w:val="6681872E"/>
    <w:rsid w:val="6682E437"/>
    <w:rsid w:val="6687925F"/>
    <w:rsid w:val="6689204E"/>
    <w:rsid w:val="668A2018"/>
    <w:rsid w:val="668CD53D"/>
    <w:rsid w:val="668F46B7"/>
    <w:rsid w:val="66959726"/>
    <w:rsid w:val="6698BC83"/>
    <w:rsid w:val="66999902"/>
    <w:rsid w:val="66AD664D"/>
    <w:rsid w:val="66B1D57D"/>
    <w:rsid w:val="66B32CEE"/>
    <w:rsid w:val="66B34A70"/>
    <w:rsid w:val="66B8DE8D"/>
    <w:rsid w:val="66C0A015"/>
    <w:rsid w:val="66C9B353"/>
    <w:rsid w:val="66DB07B1"/>
    <w:rsid w:val="66F34DC3"/>
    <w:rsid w:val="66F3C0BB"/>
    <w:rsid w:val="66F5FB5B"/>
    <w:rsid w:val="67075520"/>
    <w:rsid w:val="670C0587"/>
    <w:rsid w:val="67174605"/>
    <w:rsid w:val="6719FBBE"/>
    <w:rsid w:val="672176A8"/>
    <w:rsid w:val="67244CC9"/>
    <w:rsid w:val="6728C94A"/>
    <w:rsid w:val="672DF43D"/>
    <w:rsid w:val="672FD06A"/>
    <w:rsid w:val="6734D11F"/>
    <w:rsid w:val="67379EA5"/>
    <w:rsid w:val="673C9899"/>
    <w:rsid w:val="67405356"/>
    <w:rsid w:val="674520EC"/>
    <w:rsid w:val="674A37B9"/>
    <w:rsid w:val="67636314"/>
    <w:rsid w:val="6766E37F"/>
    <w:rsid w:val="6774E77A"/>
    <w:rsid w:val="677E73AA"/>
    <w:rsid w:val="677F500F"/>
    <w:rsid w:val="6781E9AC"/>
    <w:rsid w:val="6783D4E4"/>
    <w:rsid w:val="67876752"/>
    <w:rsid w:val="678AA4B9"/>
    <w:rsid w:val="678AFDDE"/>
    <w:rsid w:val="678B0398"/>
    <w:rsid w:val="679C45B3"/>
    <w:rsid w:val="679D92EA"/>
    <w:rsid w:val="679EECE4"/>
    <w:rsid w:val="67A2A2E7"/>
    <w:rsid w:val="67A46E73"/>
    <w:rsid w:val="67A4B68E"/>
    <w:rsid w:val="67A77539"/>
    <w:rsid w:val="67AF9E3E"/>
    <w:rsid w:val="67B0BFB3"/>
    <w:rsid w:val="67B2B2D3"/>
    <w:rsid w:val="67B8D562"/>
    <w:rsid w:val="67B97D1C"/>
    <w:rsid w:val="67BA527F"/>
    <w:rsid w:val="67BA62F5"/>
    <w:rsid w:val="67C5E64C"/>
    <w:rsid w:val="67DB6E4D"/>
    <w:rsid w:val="67DF63FF"/>
    <w:rsid w:val="67E8225F"/>
    <w:rsid w:val="67EEA1E6"/>
    <w:rsid w:val="67F1C852"/>
    <w:rsid w:val="67F4D92E"/>
    <w:rsid w:val="67FA6700"/>
    <w:rsid w:val="67FA8714"/>
    <w:rsid w:val="67FBF890"/>
    <w:rsid w:val="68070676"/>
    <w:rsid w:val="680F2BD7"/>
    <w:rsid w:val="681209FC"/>
    <w:rsid w:val="681C02B6"/>
    <w:rsid w:val="6827FB09"/>
    <w:rsid w:val="683ADA59"/>
    <w:rsid w:val="683B1EAB"/>
    <w:rsid w:val="683E969B"/>
    <w:rsid w:val="684015FC"/>
    <w:rsid w:val="68434F0C"/>
    <w:rsid w:val="68466839"/>
    <w:rsid w:val="684DC9F9"/>
    <w:rsid w:val="684E6A99"/>
    <w:rsid w:val="68545ED3"/>
    <w:rsid w:val="68547D6B"/>
    <w:rsid w:val="6856E65A"/>
    <w:rsid w:val="685C11CD"/>
    <w:rsid w:val="685DCE9B"/>
    <w:rsid w:val="68691218"/>
    <w:rsid w:val="687DF982"/>
    <w:rsid w:val="687FC5E0"/>
    <w:rsid w:val="68877353"/>
    <w:rsid w:val="68883A50"/>
    <w:rsid w:val="6889DF87"/>
    <w:rsid w:val="68A761B3"/>
    <w:rsid w:val="68A86C3D"/>
    <w:rsid w:val="68ACC628"/>
    <w:rsid w:val="68AF29EB"/>
    <w:rsid w:val="68B13E9A"/>
    <w:rsid w:val="68B22C11"/>
    <w:rsid w:val="68B3BFAF"/>
    <w:rsid w:val="68B43235"/>
    <w:rsid w:val="68B6A90A"/>
    <w:rsid w:val="68B9ADE9"/>
    <w:rsid w:val="68C0ACD2"/>
    <w:rsid w:val="68C5D9FE"/>
    <w:rsid w:val="68D444D3"/>
    <w:rsid w:val="68D4FCB6"/>
    <w:rsid w:val="68DD817F"/>
    <w:rsid w:val="68E5CF4B"/>
    <w:rsid w:val="68E990E7"/>
    <w:rsid w:val="68F1BF35"/>
    <w:rsid w:val="68F36484"/>
    <w:rsid w:val="68F4B9A2"/>
    <w:rsid w:val="68F662FF"/>
    <w:rsid w:val="68F7A11A"/>
    <w:rsid w:val="68F7BAFD"/>
    <w:rsid w:val="6904016F"/>
    <w:rsid w:val="69040A31"/>
    <w:rsid w:val="691278B1"/>
    <w:rsid w:val="691391BB"/>
    <w:rsid w:val="6915D413"/>
    <w:rsid w:val="691CD7C0"/>
    <w:rsid w:val="691E7DE5"/>
    <w:rsid w:val="692267B3"/>
    <w:rsid w:val="6925FE5B"/>
    <w:rsid w:val="6929D220"/>
    <w:rsid w:val="692FDFC1"/>
    <w:rsid w:val="692FECF9"/>
    <w:rsid w:val="69313269"/>
    <w:rsid w:val="6943DFCF"/>
    <w:rsid w:val="694B6F09"/>
    <w:rsid w:val="6953A785"/>
    <w:rsid w:val="6959DA06"/>
    <w:rsid w:val="695D1A94"/>
    <w:rsid w:val="695D6AAB"/>
    <w:rsid w:val="695E2856"/>
    <w:rsid w:val="696ADFB1"/>
    <w:rsid w:val="696B5C16"/>
    <w:rsid w:val="696CE0E9"/>
    <w:rsid w:val="696D6192"/>
    <w:rsid w:val="696EFCA3"/>
    <w:rsid w:val="69753581"/>
    <w:rsid w:val="697EBB22"/>
    <w:rsid w:val="697F671D"/>
    <w:rsid w:val="697F9234"/>
    <w:rsid w:val="698378EA"/>
    <w:rsid w:val="699345CF"/>
    <w:rsid w:val="6996D3A7"/>
    <w:rsid w:val="69983DF1"/>
    <w:rsid w:val="699864EA"/>
    <w:rsid w:val="6998FC92"/>
    <w:rsid w:val="699A3518"/>
    <w:rsid w:val="69A745B2"/>
    <w:rsid w:val="69B159A2"/>
    <w:rsid w:val="69B16B2D"/>
    <w:rsid w:val="69B30E81"/>
    <w:rsid w:val="69B53EA7"/>
    <w:rsid w:val="69B7EB02"/>
    <w:rsid w:val="69C04DD1"/>
    <w:rsid w:val="69C10365"/>
    <w:rsid w:val="69C1DFCB"/>
    <w:rsid w:val="69C1F8BA"/>
    <w:rsid w:val="69C3DCA6"/>
    <w:rsid w:val="69CDD4A3"/>
    <w:rsid w:val="69D49171"/>
    <w:rsid w:val="69DA674A"/>
    <w:rsid w:val="69DE074F"/>
    <w:rsid w:val="69E6EDE3"/>
    <w:rsid w:val="69F9CC92"/>
    <w:rsid w:val="6A097EC9"/>
    <w:rsid w:val="6A0A8B10"/>
    <w:rsid w:val="6A0E7863"/>
    <w:rsid w:val="6A0EFF4E"/>
    <w:rsid w:val="6A106810"/>
    <w:rsid w:val="6A198AB8"/>
    <w:rsid w:val="6A20A73B"/>
    <w:rsid w:val="6A227210"/>
    <w:rsid w:val="6A39ECD2"/>
    <w:rsid w:val="6A3C2DD6"/>
    <w:rsid w:val="6A486630"/>
    <w:rsid w:val="6A498736"/>
    <w:rsid w:val="6A5230BF"/>
    <w:rsid w:val="6A530AE3"/>
    <w:rsid w:val="6A5C37E7"/>
    <w:rsid w:val="6A5C623A"/>
    <w:rsid w:val="6A5FA2F7"/>
    <w:rsid w:val="6A6427FA"/>
    <w:rsid w:val="6A64F644"/>
    <w:rsid w:val="6A6B842D"/>
    <w:rsid w:val="6A6FC26D"/>
    <w:rsid w:val="6A71854F"/>
    <w:rsid w:val="6A737D00"/>
    <w:rsid w:val="6A777EBB"/>
    <w:rsid w:val="6A7ACAAE"/>
    <w:rsid w:val="6A7DB3F6"/>
    <w:rsid w:val="6A897BE9"/>
    <w:rsid w:val="6A89AD62"/>
    <w:rsid w:val="6A8A8039"/>
    <w:rsid w:val="6A8B8E9C"/>
    <w:rsid w:val="6A8D4ECC"/>
    <w:rsid w:val="6A8EED3D"/>
    <w:rsid w:val="6A8F0B0B"/>
    <w:rsid w:val="6A927679"/>
    <w:rsid w:val="6A93F3DC"/>
    <w:rsid w:val="6A9E916E"/>
    <w:rsid w:val="6AA0936D"/>
    <w:rsid w:val="6AA46906"/>
    <w:rsid w:val="6AA52CDB"/>
    <w:rsid w:val="6AAC50D4"/>
    <w:rsid w:val="6AB24DAF"/>
    <w:rsid w:val="6AC0EEE7"/>
    <w:rsid w:val="6AC2BC0F"/>
    <w:rsid w:val="6ACC9B32"/>
    <w:rsid w:val="6AD5DFDE"/>
    <w:rsid w:val="6AD9F8A1"/>
    <w:rsid w:val="6ADC2921"/>
    <w:rsid w:val="6ADD0B5D"/>
    <w:rsid w:val="6ADD49FC"/>
    <w:rsid w:val="6AE7FEB3"/>
    <w:rsid w:val="6AE8457C"/>
    <w:rsid w:val="6AE872BE"/>
    <w:rsid w:val="6AEA225B"/>
    <w:rsid w:val="6AEA9A3E"/>
    <w:rsid w:val="6AF03F70"/>
    <w:rsid w:val="6AF3D50A"/>
    <w:rsid w:val="6AF3E2C4"/>
    <w:rsid w:val="6AF48915"/>
    <w:rsid w:val="6AF53C60"/>
    <w:rsid w:val="6AF7E104"/>
    <w:rsid w:val="6AF9A3C7"/>
    <w:rsid w:val="6AFAEE6C"/>
    <w:rsid w:val="6AFC1792"/>
    <w:rsid w:val="6AFF5AAD"/>
    <w:rsid w:val="6B03EB94"/>
    <w:rsid w:val="6B05D564"/>
    <w:rsid w:val="6B1498A4"/>
    <w:rsid w:val="6B17E62A"/>
    <w:rsid w:val="6B1B6C61"/>
    <w:rsid w:val="6B2284D5"/>
    <w:rsid w:val="6B2A0C59"/>
    <w:rsid w:val="6B2A4F8A"/>
    <w:rsid w:val="6B319933"/>
    <w:rsid w:val="6B35C497"/>
    <w:rsid w:val="6B382833"/>
    <w:rsid w:val="6B44A573"/>
    <w:rsid w:val="6B49B4EE"/>
    <w:rsid w:val="6B4B0880"/>
    <w:rsid w:val="6B4F907A"/>
    <w:rsid w:val="6B53F742"/>
    <w:rsid w:val="6B583212"/>
    <w:rsid w:val="6B592AF9"/>
    <w:rsid w:val="6B5E6D7D"/>
    <w:rsid w:val="6B5F89AD"/>
    <w:rsid w:val="6B60E6F8"/>
    <w:rsid w:val="6B69F72B"/>
    <w:rsid w:val="6B6F49A1"/>
    <w:rsid w:val="6B76B0A1"/>
    <w:rsid w:val="6B7E80F4"/>
    <w:rsid w:val="6B81551E"/>
    <w:rsid w:val="6B830225"/>
    <w:rsid w:val="6B873231"/>
    <w:rsid w:val="6B88A554"/>
    <w:rsid w:val="6B8E3CCE"/>
    <w:rsid w:val="6B956BFB"/>
    <w:rsid w:val="6BA1D489"/>
    <w:rsid w:val="6BA1F248"/>
    <w:rsid w:val="6BA2BCB6"/>
    <w:rsid w:val="6BA34723"/>
    <w:rsid w:val="6BA7B5F5"/>
    <w:rsid w:val="6BB0CEF6"/>
    <w:rsid w:val="6BB1C337"/>
    <w:rsid w:val="6BB208DA"/>
    <w:rsid w:val="6BB41E47"/>
    <w:rsid w:val="6BB48DB4"/>
    <w:rsid w:val="6BB6A117"/>
    <w:rsid w:val="6BB99641"/>
    <w:rsid w:val="6BBD56E8"/>
    <w:rsid w:val="6BBD94C0"/>
    <w:rsid w:val="6BC45694"/>
    <w:rsid w:val="6BCB9FE5"/>
    <w:rsid w:val="6BCCDF78"/>
    <w:rsid w:val="6BCE146C"/>
    <w:rsid w:val="6BD53578"/>
    <w:rsid w:val="6BE13E29"/>
    <w:rsid w:val="6BE53811"/>
    <w:rsid w:val="6BE5BE43"/>
    <w:rsid w:val="6BEF97CC"/>
    <w:rsid w:val="6BEFB721"/>
    <w:rsid w:val="6BF60F60"/>
    <w:rsid w:val="6BFB1EDE"/>
    <w:rsid w:val="6BFC14EF"/>
    <w:rsid w:val="6BFDE6D9"/>
    <w:rsid w:val="6BFF9CA5"/>
    <w:rsid w:val="6C01E50E"/>
    <w:rsid w:val="6C069379"/>
    <w:rsid w:val="6C0706D1"/>
    <w:rsid w:val="6C09444D"/>
    <w:rsid w:val="6C0A4107"/>
    <w:rsid w:val="6C0C6600"/>
    <w:rsid w:val="6C11DF96"/>
    <w:rsid w:val="6C13666F"/>
    <w:rsid w:val="6C1404E1"/>
    <w:rsid w:val="6C145348"/>
    <w:rsid w:val="6C173C5B"/>
    <w:rsid w:val="6C1BAD04"/>
    <w:rsid w:val="6C1DBEAC"/>
    <w:rsid w:val="6C20E057"/>
    <w:rsid w:val="6C3A99DA"/>
    <w:rsid w:val="6C3B102F"/>
    <w:rsid w:val="6C452366"/>
    <w:rsid w:val="6C4B5C68"/>
    <w:rsid w:val="6C4D65D5"/>
    <w:rsid w:val="6C4D81B9"/>
    <w:rsid w:val="6C4F9235"/>
    <w:rsid w:val="6C662C86"/>
    <w:rsid w:val="6C6BEAC9"/>
    <w:rsid w:val="6C7199FB"/>
    <w:rsid w:val="6C721BC8"/>
    <w:rsid w:val="6C795BE2"/>
    <w:rsid w:val="6C9367EC"/>
    <w:rsid w:val="6C95FFB6"/>
    <w:rsid w:val="6C99932A"/>
    <w:rsid w:val="6CA200A8"/>
    <w:rsid w:val="6CAAE900"/>
    <w:rsid w:val="6CAED6F0"/>
    <w:rsid w:val="6CAF32AB"/>
    <w:rsid w:val="6CAF4694"/>
    <w:rsid w:val="6CB5A377"/>
    <w:rsid w:val="6CB6AA07"/>
    <w:rsid w:val="6CB9356F"/>
    <w:rsid w:val="6CBBDB1D"/>
    <w:rsid w:val="6CC65F8D"/>
    <w:rsid w:val="6CC99CFF"/>
    <w:rsid w:val="6CD7990D"/>
    <w:rsid w:val="6CDF02FB"/>
    <w:rsid w:val="6CDF16AE"/>
    <w:rsid w:val="6CE238DD"/>
    <w:rsid w:val="6CE29DBC"/>
    <w:rsid w:val="6CE5361C"/>
    <w:rsid w:val="6CE8E21B"/>
    <w:rsid w:val="6CEC5760"/>
    <w:rsid w:val="6CEFE24C"/>
    <w:rsid w:val="6CF0DCFE"/>
    <w:rsid w:val="6CFD43F6"/>
    <w:rsid w:val="6D030D27"/>
    <w:rsid w:val="6D0A05F3"/>
    <w:rsid w:val="6D0C972B"/>
    <w:rsid w:val="6D2024DD"/>
    <w:rsid w:val="6D22468E"/>
    <w:rsid w:val="6D23BC33"/>
    <w:rsid w:val="6D277972"/>
    <w:rsid w:val="6D28F877"/>
    <w:rsid w:val="6D2AB744"/>
    <w:rsid w:val="6D2E4326"/>
    <w:rsid w:val="6D35C5EB"/>
    <w:rsid w:val="6D364DE2"/>
    <w:rsid w:val="6D38E787"/>
    <w:rsid w:val="6D4A8421"/>
    <w:rsid w:val="6D516688"/>
    <w:rsid w:val="6D57C867"/>
    <w:rsid w:val="6D5A01D7"/>
    <w:rsid w:val="6D609733"/>
    <w:rsid w:val="6D657E59"/>
    <w:rsid w:val="6D69B203"/>
    <w:rsid w:val="6D7D5883"/>
    <w:rsid w:val="6D7F531A"/>
    <w:rsid w:val="6D8709E1"/>
    <w:rsid w:val="6D87D3A7"/>
    <w:rsid w:val="6D90AD19"/>
    <w:rsid w:val="6D974458"/>
    <w:rsid w:val="6DB0FDDF"/>
    <w:rsid w:val="6DB38600"/>
    <w:rsid w:val="6DB41823"/>
    <w:rsid w:val="6DCC1386"/>
    <w:rsid w:val="6DD84C7E"/>
    <w:rsid w:val="6DDFB101"/>
    <w:rsid w:val="6DE2D917"/>
    <w:rsid w:val="6DE3E9F1"/>
    <w:rsid w:val="6DE5A16D"/>
    <w:rsid w:val="6DEB1F98"/>
    <w:rsid w:val="6DED25FB"/>
    <w:rsid w:val="6DF14442"/>
    <w:rsid w:val="6DF50A4A"/>
    <w:rsid w:val="6E0814EA"/>
    <w:rsid w:val="6E08E539"/>
    <w:rsid w:val="6E0C20B0"/>
    <w:rsid w:val="6E0EE7F7"/>
    <w:rsid w:val="6E142E5D"/>
    <w:rsid w:val="6E14EEEA"/>
    <w:rsid w:val="6E16094E"/>
    <w:rsid w:val="6E17F025"/>
    <w:rsid w:val="6E1ADD69"/>
    <w:rsid w:val="6E1C76CA"/>
    <w:rsid w:val="6E2C9398"/>
    <w:rsid w:val="6E394DDF"/>
    <w:rsid w:val="6E5C7316"/>
    <w:rsid w:val="6E5CA607"/>
    <w:rsid w:val="6E62F9AC"/>
    <w:rsid w:val="6E66ACC8"/>
    <w:rsid w:val="6E7042B2"/>
    <w:rsid w:val="6E7D34CB"/>
    <w:rsid w:val="6E81B02E"/>
    <w:rsid w:val="6E9518E8"/>
    <w:rsid w:val="6E95F9BD"/>
    <w:rsid w:val="6EA234C7"/>
    <w:rsid w:val="6EA6F732"/>
    <w:rsid w:val="6EAD929B"/>
    <w:rsid w:val="6EB2EE16"/>
    <w:rsid w:val="6EB5700F"/>
    <w:rsid w:val="6EB96063"/>
    <w:rsid w:val="6ED7CFF6"/>
    <w:rsid w:val="6EDC4613"/>
    <w:rsid w:val="6EE67AAF"/>
    <w:rsid w:val="6EFB1462"/>
    <w:rsid w:val="6EFC24E8"/>
    <w:rsid w:val="6F0C6947"/>
    <w:rsid w:val="6F16F606"/>
    <w:rsid w:val="6F1C3427"/>
    <w:rsid w:val="6F24DA97"/>
    <w:rsid w:val="6F2E7E77"/>
    <w:rsid w:val="6F306BAA"/>
    <w:rsid w:val="6F3A0ED8"/>
    <w:rsid w:val="6F3A99E5"/>
    <w:rsid w:val="6F3F0E4C"/>
    <w:rsid w:val="6F3FDAD6"/>
    <w:rsid w:val="6F41C5F4"/>
    <w:rsid w:val="6F41D698"/>
    <w:rsid w:val="6F48B85B"/>
    <w:rsid w:val="6F4A978F"/>
    <w:rsid w:val="6F4BEBA1"/>
    <w:rsid w:val="6F4E2840"/>
    <w:rsid w:val="6F51C6EE"/>
    <w:rsid w:val="6F5304BD"/>
    <w:rsid w:val="6F55E634"/>
    <w:rsid w:val="6F5C2132"/>
    <w:rsid w:val="6F5CE405"/>
    <w:rsid w:val="6F64E4D8"/>
    <w:rsid w:val="6F76D307"/>
    <w:rsid w:val="6F7B74C6"/>
    <w:rsid w:val="6F8312DF"/>
    <w:rsid w:val="6F8B55A3"/>
    <w:rsid w:val="6F8C9E4B"/>
    <w:rsid w:val="6F98916E"/>
    <w:rsid w:val="6FA3042D"/>
    <w:rsid w:val="6FA764C5"/>
    <w:rsid w:val="6FA9C5B4"/>
    <w:rsid w:val="6FAFAE57"/>
    <w:rsid w:val="6FB1EC44"/>
    <w:rsid w:val="6FBC6DEC"/>
    <w:rsid w:val="6FBCA02A"/>
    <w:rsid w:val="6FBFF6D7"/>
    <w:rsid w:val="6FC39986"/>
    <w:rsid w:val="6FCB1770"/>
    <w:rsid w:val="6FDF0A55"/>
    <w:rsid w:val="6FE17C0F"/>
    <w:rsid w:val="6FE3A673"/>
    <w:rsid w:val="6FEBC24B"/>
    <w:rsid w:val="70003127"/>
    <w:rsid w:val="70006702"/>
    <w:rsid w:val="7007432B"/>
    <w:rsid w:val="700F51F7"/>
    <w:rsid w:val="701C4E58"/>
    <w:rsid w:val="701D4F55"/>
    <w:rsid w:val="702A5AE8"/>
    <w:rsid w:val="703ABE5B"/>
    <w:rsid w:val="704447BC"/>
    <w:rsid w:val="70459F7B"/>
    <w:rsid w:val="7047864A"/>
    <w:rsid w:val="704AAC12"/>
    <w:rsid w:val="705206B5"/>
    <w:rsid w:val="70540DAC"/>
    <w:rsid w:val="705687F3"/>
    <w:rsid w:val="705D8B4D"/>
    <w:rsid w:val="7069AE69"/>
    <w:rsid w:val="706D01B6"/>
    <w:rsid w:val="70701ECC"/>
    <w:rsid w:val="7075147C"/>
    <w:rsid w:val="707783B8"/>
    <w:rsid w:val="707A6F16"/>
    <w:rsid w:val="707D7480"/>
    <w:rsid w:val="707E75A5"/>
    <w:rsid w:val="7082ABE6"/>
    <w:rsid w:val="7086A084"/>
    <w:rsid w:val="7095D291"/>
    <w:rsid w:val="70A0A88D"/>
    <w:rsid w:val="70A14DAD"/>
    <w:rsid w:val="70AA5E25"/>
    <w:rsid w:val="70AD84FF"/>
    <w:rsid w:val="70C24E3F"/>
    <w:rsid w:val="70C40CD3"/>
    <w:rsid w:val="70C6717C"/>
    <w:rsid w:val="70CADD33"/>
    <w:rsid w:val="70D81232"/>
    <w:rsid w:val="70DB7F39"/>
    <w:rsid w:val="70E23666"/>
    <w:rsid w:val="70E3A2DA"/>
    <w:rsid w:val="70EF84B1"/>
    <w:rsid w:val="71030589"/>
    <w:rsid w:val="710F85F0"/>
    <w:rsid w:val="71135F3D"/>
    <w:rsid w:val="7113B11D"/>
    <w:rsid w:val="71173E2E"/>
    <w:rsid w:val="711DF1CA"/>
    <w:rsid w:val="71224DF4"/>
    <w:rsid w:val="7127659B"/>
    <w:rsid w:val="712940D4"/>
    <w:rsid w:val="712EEF42"/>
    <w:rsid w:val="7136332C"/>
    <w:rsid w:val="713671D5"/>
    <w:rsid w:val="714784B4"/>
    <w:rsid w:val="71504B35"/>
    <w:rsid w:val="71535D12"/>
    <w:rsid w:val="7155EC26"/>
    <w:rsid w:val="7157502A"/>
    <w:rsid w:val="71620210"/>
    <w:rsid w:val="716EA7B7"/>
    <w:rsid w:val="7172D1ED"/>
    <w:rsid w:val="7175BB09"/>
    <w:rsid w:val="7178FE8C"/>
    <w:rsid w:val="717F192A"/>
    <w:rsid w:val="7183A042"/>
    <w:rsid w:val="7188ED9D"/>
    <w:rsid w:val="718D4F34"/>
    <w:rsid w:val="718EF96B"/>
    <w:rsid w:val="719054BF"/>
    <w:rsid w:val="71979FC1"/>
    <w:rsid w:val="71A3B30F"/>
    <w:rsid w:val="71A54607"/>
    <w:rsid w:val="71ABF646"/>
    <w:rsid w:val="71AFA4CA"/>
    <w:rsid w:val="71B02934"/>
    <w:rsid w:val="71B04050"/>
    <w:rsid w:val="71B50E56"/>
    <w:rsid w:val="71C9B790"/>
    <w:rsid w:val="71CA628F"/>
    <w:rsid w:val="71CECAB6"/>
    <w:rsid w:val="71D072FF"/>
    <w:rsid w:val="71D3590E"/>
    <w:rsid w:val="71D48538"/>
    <w:rsid w:val="71D6FF8C"/>
    <w:rsid w:val="71DB2B6F"/>
    <w:rsid w:val="71E4E375"/>
    <w:rsid w:val="71E837A9"/>
    <w:rsid w:val="71EE1DEA"/>
    <w:rsid w:val="71F1301C"/>
    <w:rsid w:val="71F29269"/>
    <w:rsid w:val="71F33C0B"/>
    <w:rsid w:val="71FD2204"/>
    <w:rsid w:val="71FE69C3"/>
    <w:rsid w:val="720381CD"/>
    <w:rsid w:val="72071E9D"/>
    <w:rsid w:val="720EA0B0"/>
    <w:rsid w:val="7213824C"/>
    <w:rsid w:val="72187E56"/>
    <w:rsid w:val="721A845D"/>
    <w:rsid w:val="7235EA38"/>
    <w:rsid w:val="7237B681"/>
    <w:rsid w:val="72441CF3"/>
    <w:rsid w:val="72492ACA"/>
    <w:rsid w:val="724E5600"/>
    <w:rsid w:val="725669C8"/>
    <w:rsid w:val="725AD59A"/>
    <w:rsid w:val="72637731"/>
    <w:rsid w:val="72658DD3"/>
    <w:rsid w:val="7269E9D8"/>
    <w:rsid w:val="7269EB3C"/>
    <w:rsid w:val="726A0D4E"/>
    <w:rsid w:val="72719422"/>
    <w:rsid w:val="7278CF98"/>
    <w:rsid w:val="727DF487"/>
    <w:rsid w:val="727EB4E5"/>
    <w:rsid w:val="72947354"/>
    <w:rsid w:val="72949C3F"/>
    <w:rsid w:val="7297B09C"/>
    <w:rsid w:val="729857B4"/>
    <w:rsid w:val="72A503FE"/>
    <w:rsid w:val="72A513DC"/>
    <w:rsid w:val="72ABDCEC"/>
    <w:rsid w:val="72AEDE7D"/>
    <w:rsid w:val="72B1A051"/>
    <w:rsid w:val="72B95443"/>
    <w:rsid w:val="72C85A16"/>
    <w:rsid w:val="72CA402F"/>
    <w:rsid w:val="72CE2B6A"/>
    <w:rsid w:val="72CFF71F"/>
    <w:rsid w:val="72D04975"/>
    <w:rsid w:val="72D73F53"/>
    <w:rsid w:val="72D96CEE"/>
    <w:rsid w:val="72DB758C"/>
    <w:rsid w:val="72DBE85B"/>
    <w:rsid w:val="72E5B3FA"/>
    <w:rsid w:val="72E7C28F"/>
    <w:rsid w:val="72E964DF"/>
    <w:rsid w:val="72EB2068"/>
    <w:rsid w:val="72EE3E04"/>
    <w:rsid w:val="73117C57"/>
    <w:rsid w:val="73124347"/>
    <w:rsid w:val="7312BA84"/>
    <w:rsid w:val="7312F157"/>
    <w:rsid w:val="7315B49F"/>
    <w:rsid w:val="73162A8D"/>
    <w:rsid w:val="73171996"/>
    <w:rsid w:val="731BB592"/>
    <w:rsid w:val="73227741"/>
    <w:rsid w:val="7322C633"/>
    <w:rsid w:val="7323E217"/>
    <w:rsid w:val="732B4BFB"/>
    <w:rsid w:val="732BBD2B"/>
    <w:rsid w:val="7345CA04"/>
    <w:rsid w:val="735AAD9F"/>
    <w:rsid w:val="735ED3A3"/>
    <w:rsid w:val="7367AACF"/>
    <w:rsid w:val="73733F40"/>
    <w:rsid w:val="737AC7F6"/>
    <w:rsid w:val="737EA77C"/>
    <w:rsid w:val="73807377"/>
    <w:rsid w:val="73833FDD"/>
    <w:rsid w:val="7385FB39"/>
    <w:rsid w:val="73861986"/>
    <w:rsid w:val="738B7D4D"/>
    <w:rsid w:val="738C0243"/>
    <w:rsid w:val="73940B78"/>
    <w:rsid w:val="73981B95"/>
    <w:rsid w:val="739CD413"/>
    <w:rsid w:val="73A35082"/>
    <w:rsid w:val="73AAA9C1"/>
    <w:rsid w:val="73AB9AE6"/>
    <w:rsid w:val="73B543AD"/>
    <w:rsid w:val="73B7D252"/>
    <w:rsid w:val="73B85A02"/>
    <w:rsid w:val="73B868AA"/>
    <w:rsid w:val="73B89EF1"/>
    <w:rsid w:val="73B8BE94"/>
    <w:rsid w:val="73BB084E"/>
    <w:rsid w:val="73C0AF91"/>
    <w:rsid w:val="73CD1069"/>
    <w:rsid w:val="73D19D66"/>
    <w:rsid w:val="73DAD6A7"/>
    <w:rsid w:val="73DE2CFB"/>
    <w:rsid w:val="73E0A1FA"/>
    <w:rsid w:val="73E1DF9C"/>
    <w:rsid w:val="73E3AE4D"/>
    <w:rsid w:val="73E581BA"/>
    <w:rsid w:val="73E68E41"/>
    <w:rsid w:val="73EF5F01"/>
    <w:rsid w:val="740EA9F3"/>
    <w:rsid w:val="740EC654"/>
    <w:rsid w:val="7451A19C"/>
    <w:rsid w:val="7458BD0B"/>
    <w:rsid w:val="7465F935"/>
    <w:rsid w:val="7466B647"/>
    <w:rsid w:val="746930D0"/>
    <w:rsid w:val="746E1614"/>
    <w:rsid w:val="747CE449"/>
    <w:rsid w:val="7482F489"/>
    <w:rsid w:val="74841D20"/>
    <w:rsid w:val="748826D5"/>
    <w:rsid w:val="74887B75"/>
    <w:rsid w:val="748ADF79"/>
    <w:rsid w:val="748C0C78"/>
    <w:rsid w:val="748DBE9C"/>
    <w:rsid w:val="74930FA4"/>
    <w:rsid w:val="74A5E6AF"/>
    <w:rsid w:val="74AA5907"/>
    <w:rsid w:val="74AD72C5"/>
    <w:rsid w:val="74AF0F60"/>
    <w:rsid w:val="74B17B44"/>
    <w:rsid w:val="74B26D5A"/>
    <w:rsid w:val="74BD50D7"/>
    <w:rsid w:val="74BE76DD"/>
    <w:rsid w:val="74BE798B"/>
    <w:rsid w:val="74C08E3F"/>
    <w:rsid w:val="74C31888"/>
    <w:rsid w:val="74C65769"/>
    <w:rsid w:val="74C7F424"/>
    <w:rsid w:val="74C9ABE7"/>
    <w:rsid w:val="74CF2B5F"/>
    <w:rsid w:val="74D1302D"/>
    <w:rsid w:val="74DFF107"/>
    <w:rsid w:val="74E1E522"/>
    <w:rsid w:val="74E3FC4F"/>
    <w:rsid w:val="74E4B6C2"/>
    <w:rsid w:val="74F0042F"/>
    <w:rsid w:val="74F23F04"/>
    <w:rsid w:val="74F54763"/>
    <w:rsid w:val="74F8B67C"/>
    <w:rsid w:val="75036FA1"/>
    <w:rsid w:val="75058E81"/>
    <w:rsid w:val="750710E1"/>
    <w:rsid w:val="7508A18B"/>
    <w:rsid w:val="750A08BB"/>
    <w:rsid w:val="7512F548"/>
    <w:rsid w:val="751C7AAB"/>
    <w:rsid w:val="752D2ADD"/>
    <w:rsid w:val="7540249C"/>
    <w:rsid w:val="754421BF"/>
    <w:rsid w:val="7544F675"/>
    <w:rsid w:val="7549CD9F"/>
    <w:rsid w:val="754BA0C2"/>
    <w:rsid w:val="755C60CB"/>
    <w:rsid w:val="755CBA38"/>
    <w:rsid w:val="7560E55E"/>
    <w:rsid w:val="7574AFA2"/>
    <w:rsid w:val="758BB11D"/>
    <w:rsid w:val="75916A3C"/>
    <w:rsid w:val="75963685"/>
    <w:rsid w:val="759A307C"/>
    <w:rsid w:val="759C1960"/>
    <w:rsid w:val="759FC0DC"/>
    <w:rsid w:val="75A53D26"/>
    <w:rsid w:val="75A88447"/>
    <w:rsid w:val="75C2B997"/>
    <w:rsid w:val="75CA8019"/>
    <w:rsid w:val="75CFC03A"/>
    <w:rsid w:val="75D46413"/>
    <w:rsid w:val="75D5FA2E"/>
    <w:rsid w:val="75E733E6"/>
    <w:rsid w:val="75EC2D95"/>
    <w:rsid w:val="75F32084"/>
    <w:rsid w:val="75FFC241"/>
    <w:rsid w:val="76040E44"/>
    <w:rsid w:val="7605F56E"/>
    <w:rsid w:val="760DAEF5"/>
    <w:rsid w:val="76134785"/>
    <w:rsid w:val="7616E7E5"/>
    <w:rsid w:val="761C4BBA"/>
    <w:rsid w:val="761E485C"/>
    <w:rsid w:val="761E9F06"/>
    <w:rsid w:val="76292C69"/>
    <w:rsid w:val="7629E270"/>
    <w:rsid w:val="762EB0DC"/>
    <w:rsid w:val="76374E0B"/>
    <w:rsid w:val="7638C3B6"/>
    <w:rsid w:val="763A985B"/>
    <w:rsid w:val="76469B97"/>
    <w:rsid w:val="765867BD"/>
    <w:rsid w:val="765D8CD4"/>
    <w:rsid w:val="765DD216"/>
    <w:rsid w:val="765FA0EA"/>
    <w:rsid w:val="766B082C"/>
    <w:rsid w:val="766E9429"/>
    <w:rsid w:val="766F6A1D"/>
    <w:rsid w:val="76700CC4"/>
    <w:rsid w:val="76730B2C"/>
    <w:rsid w:val="767372B9"/>
    <w:rsid w:val="7675520E"/>
    <w:rsid w:val="768DD1F9"/>
    <w:rsid w:val="7697731B"/>
    <w:rsid w:val="769813A9"/>
    <w:rsid w:val="76997975"/>
    <w:rsid w:val="76A4BFF9"/>
    <w:rsid w:val="76A6FA71"/>
    <w:rsid w:val="76A8C008"/>
    <w:rsid w:val="76AB32AE"/>
    <w:rsid w:val="76B69554"/>
    <w:rsid w:val="76B77D81"/>
    <w:rsid w:val="76BF06B9"/>
    <w:rsid w:val="76BFD579"/>
    <w:rsid w:val="76C37E27"/>
    <w:rsid w:val="76C5C828"/>
    <w:rsid w:val="76CC286F"/>
    <w:rsid w:val="76CC9F54"/>
    <w:rsid w:val="76CD8915"/>
    <w:rsid w:val="76D1394F"/>
    <w:rsid w:val="76DF6B05"/>
    <w:rsid w:val="76E46908"/>
    <w:rsid w:val="76F94627"/>
    <w:rsid w:val="76FE9804"/>
    <w:rsid w:val="7701D03C"/>
    <w:rsid w:val="7702AB95"/>
    <w:rsid w:val="770765FC"/>
    <w:rsid w:val="770AA022"/>
    <w:rsid w:val="771109A0"/>
    <w:rsid w:val="77130C47"/>
    <w:rsid w:val="7714B220"/>
    <w:rsid w:val="77157832"/>
    <w:rsid w:val="7721DF49"/>
    <w:rsid w:val="77248722"/>
    <w:rsid w:val="772BC6CF"/>
    <w:rsid w:val="7733B5A5"/>
    <w:rsid w:val="77340E27"/>
    <w:rsid w:val="773F8C46"/>
    <w:rsid w:val="77438B7E"/>
    <w:rsid w:val="7748637D"/>
    <w:rsid w:val="77506209"/>
    <w:rsid w:val="775297EF"/>
    <w:rsid w:val="775E559F"/>
    <w:rsid w:val="775F2AD7"/>
    <w:rsid w:val="77600EAD"/>
    <w:rsid w:val="776AE5C0"/>
    <w:rsid w:val="776C7936"/>
    <w:rsid w:val="776C9A43"/>
    <w:rsid w:val="776E767E"/>
    <w:rsid w:val="7774ABC6"/>
    <w:rsid w:val="777545AA"/>
    <w:rsid w:val="777660D6"/>
    <w:rsid w:val="777D7A82"/>
    <w:rsid w:val="7782AC87"/>
    <w:rsid w:val="778780AE"/>
    <w:rsid w:val="778D0546"/>
    <w:rsid w:val="7793E421"/>
    <w:rsid w:val="779ADF22"/>
    <w:rsid w:val="779DE09E"/>
    <w:rsid w:val="77ABECE4"/>
    <w:rsid w:val="77B7C3E6"/>
    <w:rsid w:val="77BFAC78"/>
    <w:rsid w:val="77C92282"/>
    <w:rsid w:val="77CD97BB"/>
    <w:rsid w:val="77D64AA2"/>
    <w:rsid w:val="77D6F53E"/>
    <w:rsid w:val="77DB2144"/>
    <w:rsid w:val="77DEB39E"/>
    <w:rsid w:val="77E49144"/>
    <w:rsid w:val="77E92092"/>
    <w:rsid w:val="77EA40A0"/>
    <w:rsid w:val="77EC3D3D"/>
    <w:rsid w:val="77F13947"/>
    <w:rsid w:val="7805D983"/>
    <w:rsid w:val="780789A0"/>
    <w:rsid w:val="780F5817"/>
    <w:rsid w:val="781BE15A"/>
    <w:rsid w:val="78393B34"/>
    <w:rsid w:val="783A89DB"/>
    <w:rsid w:val="78416533"/>
    <w:rsid w:val="78481643"/>
    <w:rsid w:val="784B51FF"/>
    <w:rsid w:val="784C981D"/>
    <w:rsid w:val="784D7C40"/>
    <w:rsid w:val="7850906E"/>
    <w:rsid w:val="78538234"/>
    <w:rsid w:val="7859D1A8"/>
    <w:rsid w:val="7859D1AF"/>
    <w:rsid w:val="78606998"/>
    <w:rsid w:val="7860FA58"/>
    <w:rsid w:val="78696F5A"/>
    <w:rsid w:val="786A846A"/>
    <w:rsid w:val="786B0DA3"/>
    <w:rsid w:val="786E0B17"/>
    <w:rsid w:val="78742CA1"/>
    <w:rsid w:val="7876D811"/>
    <w:rsid w:val="787E9836"/>
    <w:rsid w:val="78862F0A"/>
    <w:rsid w:val="788A1421"/>
    <w:rsid w:val="788D5608"/>
    <w:rsid w:val="789393AC"/>
    <w:rsid w:val="7894266B"/>
    <w:rsid w:val="78997D60"/>
    <w:rsid w:val="789AE1C0"/>
    <w:rsid w:val="789D7913"/>
    <w:rsid w:val="78A2C09D"/>
    <w:rsid w:val="78ADE214"/>
    <w:rsid w:val="78B0901D"/>
    <w:rsid w:val="78B5C449"/>
    <w:rsid w:val="78C1ABB2"/>
    <w:rsid w:val="78C29FD9"/>
    <w:rsid w:val="78CB4768"/>
    <w:rsid w:val="78CEC1B5"/>
    <w:rsid w:val="78D13176"/>
    <w:rsid w:val="78D518AA"/>
    <w:rsid w:val="78E7A3CA"/>
    <w:rsid w:val="78E86564"/>
    <w:rsid w:val="78EDEEAA"/>
    <w:rsid w:val="78EFF810"/>
    <w:rsid w:val="78F59A42"/>
    <w:rsid w:val="78F682C6"/>
    <w:rsid w:val="7910108C"/>
    <w:rsid w:val="792878D3"/>
    <w:rsid w:val="792A67D9"/>
    <w:rsid w:val="793116C3"/>
    <w:rsid w:val="7936EA37"/>
    <w:rsid w:val="793F15F6"/>
    <w:rsid w:val="79403E19"/>
    <w:rsid w:val="7940E010"/>
    <w:rsid w:val="7947F0F3"/>
    <w:rsid w:val="79481FD2"/>
    <w:rsid w:val="794891FC"/>
    <w:rsid w:val="79535DD2"/>
    <w:rsid w:val="7957D0FC"/>
    <w:rsid w:val="795943FA"/>
    <w:rsid w:val="7962AE22"/>
    <w:rsid w:val="79637315"/>
    <w:rsid w:val="7963A2B5"/>
    <w:rsid w:val="7966C689"/>
    <w:rsid w:val="796A05F2"/>
    <w:rsid w:val="79797CB0"/>
    <w:rsid w:val="797CC2ED"/>
    <w:rsid w:val="79808B6A"/>
    <w:rsid w:val="79810A91"/>
    <w:rsid w:val="79841D8A"/>
    <w:rsid w:val="799022EF"/>
    <w:rsid w:val="79934A8B"/>
    <w:rsid w:val="7994CF04"/>
    <w:rsid w:val="799CA6CA"/>
    <w:rsid w:val="79A46583"/>
    <w:rsid w:val="79AC85BC"/>
    <w:rsid w:val="79B8ABBE"/>
    <w:rsid w:val="79BED5E4"/>
    <w:rsid w:val="79D01E2F"/>
    <w:rsid w:val="79D27519"/>
    <w:rsid w:val="79D98DB5"/>
    <w:rsid w:val="79D999DA"/>
    <w:rsid w:val="79DA6982"/>
    <w:rsid w:val="79E328EF"/>
    <w:rsid w:val="79F41472"/>
    <w:rsid w:val="79F6B9A1"/>
    <w:rsid w:val="7A081F6C"/>
    <w:rsid w:val="7A08D43E"/>
    <w:rsid w:val="7A08FF52"/>
    <w:rsid w:val="7A09AFA5"/>
    <w:rsid w:val="7A0D2D47"/>
    <w:rsid w:val="7A0EDEAE"/>
    <w:rsid w:val="7A113768"/>
    <w:rsid w:val="7A162847"/>
    <w:rsid w:val="7A16AA44"/>
    <w:rsid w:val="7A1C40CC"/>
    <w:rsid w:val="7A1FE94D"/>
    <w:rsid w:val="7A26011B"/>
    <w:rsid w:val="7A26E5D3"/>
    <w:rsid w:val="7A2AEFF5"/>
    <w:rsid w:val="7A33B1CE"/>
    <w:rsid w:val="7A3946B0"/>
    <w:rsid w:val="7A474D5B"/>
    <w:rsid w:val="7A4C2BAB"/>
    <w:rsid w:val="7A4E03B1"/>
    <w:rsid w:val="7A516186"/>
    <w:rsid w:val="7A546B9A"/>
    <w:rsid w:val="7A55F9CC"/>
    <w:rsid w:val="7A5C28DD"/>
    <w:rsid w:val="7A606821"/>
    <w:rsid w:val="7A640C17"/>
    <w:rsid w:val="7A67533C"/>
    <w:rsid w:val="7A675D92"/>
    <w:rsid w:val="7A6C6147"/>
    <w:rsid w:val="7A7E6D67"/>
    <w:rsid w:val="7A861581"/>
    <w:rsid w:val="7A870E9E"/>
    <w:rsid w:val="7A89E166"/>
    <w:rsid w:val="7A8C95CA"/>
    <w:rsid w:val="7A8E354B"/>
    <w:rsid w:val="7A926EF6"/>
    <w:rsid w:val="7A95ECAA"/>
    <w:rsid w:val="7A96C026"/>
    <w:rsid w:val="7AA004DD"/>
    <w:rsid w:val="7AB78DB4"/>
    <w:rsid w:val="7AB8A861"/>
    <w:rsid w:val="7ABBE8D9"/>
    <w:rsid w:val="7ABFE1D4"/>
    <w:rsid w:val="7ACA7677"/>
    <w:rsid w:val="7ACABA56"/>
    <w:rsid w:val="7AD0540A"/>
    <w:rsid w:val="7AD0F4DE"/>
    <w:rsid w:val="7AD29425"/>
    <w:rsid w:val="7AD9499C"/>
    <w:rsid w:val="7AD9AA76"/>
    <w:rsid w:val="7ADD3C84"/>
    <w:rsid w:val="7AE2D72D"/>
    <w:rsid w:val="7AEAAC70"/>
    <w:rsid w:val="7AF1B7D4"/>
    <w:rsid w:val="7AF34003"/>
    <w:rsid w:val="7AF3AE64"/>
    <w:rsid w:val="7AF4A99F"/>
    <w:rsid w:val="7AF521D5"/>
    <w:rsid w:val="7AFDD0C1"/>
    <w:rsid w:val="7B0C24DF"/>
    <w:rsid w:val="7B138D5B"/>
    <w:rsid w:val="7B140E8F"/>
    <w:rsid w:val="7B142E72"/>
    <w:rsid w:val="7B14D42B"/>
    <w:rsid w:val="7B199C9D"/>
    <w:rsid w:val="7B20D371"/>
    <w:rsid w:val="7B292A57"/>
    <w:rsid w:val="7B2AB566"/>
    <w:rsid w:val="7B340B2D"/>
    <w:rsid w:val="7B391730"/>
    <w:rsid w:val="7B3D7A9B"/>
    <w:rsid w:val="7B3DD2DC"/>
    <w:rsid w:val="7B4242F0"/>
    <w:rsid w:val="7B453EE9"/>
    <w:rsid w:val="7B463A0A"/>
    <w:rsid w:val="7B473001"/>
    <w:rsid w:val="7B497ED5"/>
    <w:rsid w:val="7B4A282E"/>
    <w:rsid w:val="7B4A70C2"/>
    <w:rsid w:val="7B4D9BE3"/>
    <w:rsid w:val="7B4F25EA"/>
    <w:rsid w:val="7B530A0C"/>
    <w:rsid w:val="7B5D8882"/>
    <w:rsid w:val="7B5FE2FC"/>
    <w:rsid w:val="7B683FDC"/>
    <w:rsid w:val="7B81E708"/>
    <w:rsid w:val="7B842317"/>
    <w:rsid w:val="7B871BF8"/>
    <w:rsid w:val="7B88EBCA"/>
    <w:rsid w:val="7BA0E2E1"/>
    <w:rsid w:val="7BA36D2C"/>
    <w:rsid w:val="7BAA68E4"/>
    <w:rsid w:val="7BC6FFA6"/>
    <w:rsid w:val="7BCE742F"/>
    <w:rsid w:val="7BD720AD"/>
    <w:rsid w:val="7BD96484"/>
    <w:rsid w:val="7BE20DC1"/>
    <w:rsid w:val="7BE9F6AB"/>
    <w:rsid w:val="7BEC6F20"/>
    <w:rsid w:val="7BF400B1"/>
    <w:rsid w:val="7BF7C9B7"/>
    <w:rsid w:val="7BF95371"/>
    <w:rsid w:val="7BFD2B60"/>
    <w:rsid w:val="7C053F53"/>
    <w:rsid w:val="7C0D62A3"/>
    <w:rsid w:val="7C16D879"/>
    <w:rsid w:val="7C196965"/>
    <w:rsid w:val="7C1A5996"/>
    <w:rsid w:val="7C1D38C3"/>
    <w:rsid w:val="7C2F47E0"/>
    <w:rsid w:val="7C3C2F80"/>
    <w:rsid w:val="7C49910E"/>
    <w:rsid w:val="7C4A9243"/>
    <w:rsid w:val="7C4E8BFE"/>
    <w:rsid w:val="7C4EAA10"/>
    <w:rsid w:val="7C54135B"/>
    <w:rsid w:val="7C56FF4B"/>
    <w:rsid w:val="7C6416DE"/>
    <w:rsid w:val="7C6DFE76"/>
    <w:rsid w:val="7C6EDE43"/>
    <w:rsid w:val="7C734BB0"/>
    <w:rsid w:val="7C7448BE"/>
    <w:rsid w:val="7C758A36"/>
    <w:rsid w:val="7C8156D0"/>
    <w:rsid w:val="7C88FA2C"/>
    <w:rsid w:val="7C8A51A8"/>
    <w:rsid w:val="7C8EF975"/>
    <w:rsid w:val="7C8F3970"/>
    <w:rsid w:val="7C9441AA"/>
    <w:rsid w:val="7C950BCD"/>
    <w:rsid w:val="7C9E4B15"/>
    <w:rsid w:val="7CADA26E"/>
    <w:rsid w:val="7CB5AE2F"/>
    <w:rsid w:val="7CB853C7"/>
    <w:rsid w:val="7CBED612"/>
    <w:rsid w:val="7CC0620D"/>
    <w:rsid w:val="7CC18080"/>
    <w:rsid w:val="7CC38F25"/>
    <w:rsid w:val="7CDD22CF"/>
    <w:rsid w:val="7CDE9F4F"/>
    <w:rsid w:val="7CFE4C9A"/>
    <w:rsid w:val="7D04965A"/>
    <w:rsid w:val="7D0BCD6A"/>
    <w:rsid w:val="7D1147D7"/>
    <w:rsid w:val="7D1C9D90"/>
    <w:rsid w:val="7D20A3C5"/>
    <w:rsid w:val="7D34264C"/>
    <w:rsid w:val="7D3545A7"/>
    <w:rsid w:val="7D381C0E"/>
    <w:rsid w:val="7D3C9D94"/>
    <w:rsid w:val="7D426EB2"/>
    <w:rsid w:val="7D476DFC"/>
    <w:rsid w:val="7D4D0C17"/>
    <w:rsid w:val="7D5D13AF"/>
    <w:rsid w:val="7D5D1EE9"/>
    <w:rsid w:val="7D60D5DB"/>
    <w:rsid w:val="7D655667"/>
    <w:rsid w:val="7D66CA61"/>
    <w:rsid w:val="7D6C5730"/>
    <w:rsid w:val="7D6DB2AC"/>
    <w:rsid w:val="7D71CA15"/>
    <w:rsid w:val="7D7606B9"/>
    <w:rsid w:val="7D76787B"/>
    <w:rsid w:val="7D7F005B"/>
    <w:rsid w:val="7D7F65AC"/>
    <w:rsid w:val="7D82A55A"/>
    <w:rsid w:val="7D8412AA"/>
    <w:rsid w:val="7D87906D"/>
    <w:rsid w:val="7D8D7073"/>
    <w:rsid w:val="7D8FCD91"/>
    <w:rsid w:val="7D9143A7"/>
    <w:rsid w:val="7DA46ACD"/>
    <w:rsid w:val="7DA859CB"/>
    <w:rsid w:val="7DAA1F04"/>
    <w:rsid w:val="7DB73AF7"/>
    <w:rsid w:val="7DBCF6EE"/>
    <w:rsid w:val="7DC2A225"/>
    <w:rsid w:val="7DC52A1D"/>
    <w:rsid w:val="7DD32A6C"/>
    <w:rsid w:val="7DD4239F"/>
    <w:rsid w:val="7DDAD40E"/>
    <w:rsid w:val="7DE359D8"/>
    <w:rsid w:val="7DECF466"/>
    <w:rsid w:val="7DED48B5"/>
    <w:rsid w:val="7DF36CD5"/>
    <w:rsid w:val="7DF4E1E0"/>
    <w:rsid w:val="7E042F3A"/>
    <w:rsid w:val="7E0A1948"/>
    <w:rsid w:val="7E0A505B"/>
    <w:rsid w:val="7E133BC9"/>
    <w:rsid w:val="7E14167C"/>
    <w:rsid w:val="7E14C465"/>
    <w:rsid w:val="7E185D77"/>
    <w:rsid w:val="7E1E070C"/>
    <w:rsid w:val="7E1FDBF5"/>
    <w:rsid w:val="7E21A483"/>
    <w:rsid w:val="7E22440E"/>
    <w:rsid w:val="7E26A1BA"/>
    <w:rsid w:val="7E2A79AF"/>
    <w:rsid w:val="7E374654"/>
    <w:rsid w:val="7E3B17D1"/>
    <w:rsid w:val="7E3CBC8F"/>
    <w:rsid w:val="7E4030D5"/>
    <w:rsid w:val="7E408196"/>
    <w:rsid w:val="7E4129F4"/>
    <w:rsid w:val="7E49C623"/>
    <w:rsid w:val="7E4B3340"/>
    <w:rsid w:val="7E509238"/>
    <w:rsid w:val="7E591E60"/>
    <w:rsid w:val="7E66E43E"/>
    <w:rsid w:val="7E6ABE67"/>
    <w:rsid w:val="7E6E4E91"/>
    <w:rsid w:val="7E7914CF"/>
    <w:rsid w:val="7E7BD4D2"/>
    <w:rsid w:val="7E836C0A"/>
    <w:rsid w:val="7E8E39AB"/>
    <w:rsid w:val="7E8ECF79"/>
    <w:rsid w:val="7E8FF4AF"/>
    <w:rsid w:val="7E908E2C"/>
    <w:rsid w:val="7E94CC8D"/>
    <w:rsid w:val="7E9C7951"/>
    <w:rsid w:val="7E9D01EA"/>
    <w:rsid w:val="7EA03EFE"/>
    <w:rsid w:val="7EA8BBBE"/>
    <w:rsid w:val="7EACBC28"/>
    <w:rsid w:val="7EB1D994"/>
    <w:rsid w:val="7EB2ACAB"/>
    <w:rsid w:val="7EB4CF4A"/>
    <w:rsid w:val="7EB5A760"/>
    <w:rsid w:val="7EB7BB81"/>
    <w:rsid w:val="7EC9F38E"/>
    <w:rsid w:val="7ECBD73A"/>
    <w:rsid w:val="7ED0E1C2"/>
    <w:rsid w:val="7ED18202"/>
    <w:rsid w:val="7EE02FEF"/>
    <w:rsid w:val="7EEB28F3"/>
    <w:rsid w:val="7EEEAC62"/>
    <w:rsid w:val="7EEF2D83"/>
    <w:rsid w:val="7EF11696"/>
    <w:rsid w:val="7EF6D633"/>
    <w:rsid w:val="7EFBCA09"/>
    <w:rsid w:val="7EFD3863"/>
    <w:rsid w:val="7F005466"/>
    <w:rsid w:val="7F082D5A"/>
    <w:rsid w:val="7F0E27A0"/>
    <w:rsid w:val="7F12851D"/>
    <w:rsid w:val="7F1713FC"/>
    <w:rsid w:val="7F1AF5C1"/>
    <w:rsid w:val="7F1C2AA1"/>
    <w:rsid w:val="7F1C6183"/>
    <w:rsid w:val="7F2221FA"/>
    <w:rsid w:val="7F25171D"/>
    <w:rsid w:val="7F261D91"/>
    <w:rsid w:val="7F268D48"/>
    <w:rsid w:val="7F2B6D8C"/>
    <w:rsid w:val="7F2C6794"/>
    <w:rsid w:val="7F2F38AC"/>
    <w:rsid w:val="7F3E11DD"/>
    <w:rsid w:val="7F4CB21D"/>
    <w:rsid w:val="7F50D258"/>
    <w:rsid w:val="7F5188C3"/>
    <w:rsid w:val="7F666048"/>
    <w:rsid w:val="7F67C3C2"/>
    <w:rsid w:val="7F6AF9FA"/>
    <w:rsid w:val="7F6EA691"/>
    <w:rsid w:val="7F7CE4FF"/>
    <w:rsid w:val="7F8A3E64"/>
    <w:rsid w:val="7F8E5BE9"/>
    <w:rsid w:val="7F8FF40F"/>
    <w:rsid w:val="7F9FCDC1"/>
    <w:rsid w:val="7FA0C434"/>
    <w:rsid w:val="7FA1D91A"/>
    <w:rsid w:val="7FA5398E"/>
    <w:rsid w:val="7FB42004"/>
    <w:rsid w:val="7FB61549"/>
    <w:rsid w:val="7FB6B042"/>
    <w:rsid w:val="7FBF44F1"/>
    <w:rsid w:val="7FCD0E89"/>
    <w:rsid w:val="7FCE20E1"/>
    <w:rsid w:val="7FD25A3B"/>
    <w:rsid w:val="7FD3B398"/>
    <w:rsid w:val="7FE84DAF"/>
    <w:rsid w:val="7FE9CC63"/>
    <w:rsid w:val="7FEB3FD6"/>
    <w:rsid w:val="7FECBE80"/>
    <w:rsid w:val="7FEF6F3F"/>
    <w:rsid w:val="7FF6AD75"/>
    <w:rsid w:val="7FF8F5AB"/>
    <w:rsid w:val="7FFD81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5F64"/>
  <w15:docId w15:val="{FBCC5200-6A06-4CD2-B7B5-057825C9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BFE"/>
    <w:rPr>
      <w:lang w:val="en-GB"/>
    </w:rPr>
  </w:style>
  <w:style w:type="paragraph" w:styleId="Heading1">
    <w:name w:val="heading 1"/>
    <w:basedOn w:val="Normal"/>
    <w:next w:val="Normal"/>
    <w:link w:val="Heading1Char"/>
    <w:uiPriority w:val="9"/>
    <w:qFormat/>
    <w:rsid w:val="000B0BF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B0BF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B0BF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B0BF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B0BF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B0BF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B0BF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B0BF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B0BF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0B0BF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B0BFE"/>
    <w:rPr>
      <w:rFonts w:asciiTheme="majorHAnsi" w:eastAsiaTheme="majorEastAsia" w:hAnsiTheme="majorHAnsi" w:cstheme="majorBidi"/>
      <w:i/>
      <w:iCs/>
      <w:color w:val="244061" w:themeColor="accent1" w:themeShade="80"/>
    </w:rPr>
  </w:style>
  <w:style w:type="paragraph" w:customStyle="1" w:styleId="Sous-titreobjet">
    <w:name w:val="Sous-titre objet"/>
    <w:basedOn w:val="Normal"/>
    <w:pPr>
      <w:spacing w:after="0"/>
      <w:jc w:val="center"/>
    </w:pPr>
    <w:rPr>
      <w:rFonts w:eastAsia="Times New Roman"/>
      <w:b/>
      <w:szCs w:val="24"/>
    </w:rPr>
  </w:style>
  <w:style w:type="paragraph" w:customStyle="1" w:styleId="Sous-titreobjetPagedecouverture">
    <w:name w:val="Sous-titre objet (Page de couverture)"/>
    <w:basedOn w:val="Sous-titreobjet"/>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character" w:styleId="Hyperlink">
    <w:name w:val="Hyperlink"/>
    <w:uiPriority w:val="99"/>
    <w:rPr>
      <w:rFonts w:cs="Times New Roman"/>
      <w:color w:val="0000FF"/>
      <w:u w:val="single"/>
      <w:shd w:val="clear" w:color="auto" w:fill="auto"/>
    </w:rPr>
  </w:style>
  <w:style w:type="character" w:styleId="CommentReference">
    <w:name w:val="annotation reference"/>
    <w:uiPriority w:val="99"/>
    <w:rPr>
      <w:sz w:val="16"/>
      <w:szCs w:val="16"/>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eastAsia="Times New Roman"/>
      <w:szCs w:val="24"/>
    </w:rPr>
  </w:style>
  <w:style w:type="character" w:customStyle="1" w:styleId="TypedudocumentChar">
    <w:name w:val="Type du document Char"/>
    <w:rPr>
      <w:rFonts w:ascii="Times New Roman" w:hAnsi="Times New Roman" w:cs="Times New Roman"/>
      <w:b/>
      <w:sz w:val="24"/>
      <w:lang w:val="en-GB"/>
    </w:rPr>
  </w:style>
  <w:style w:type="character" w:customStyle="1" w:styleId="FooterCoverPageChar">
    <w:name w:val="Footer Cover Page Char"/>
    <w:link w:val="FooterCoverPage"/>
    <w:rPr>
      <w:rFonts w:ascii="Times New Roman" w:eastAsia="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en-GB"/>
    </w:rPr>
  </w:style>
  <w:style w:type="paragraph" w:styleId="BalloonText">
    <w:name w:val="Balloon Text"/>
    <w:basedOn w:val="Normal"/>
    <w:link w:val="BalloonTextChar"/>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character" w:styleId="Strong">
    <w:name w:val="Strong"/>
    <w:basedOn w:val="DefaultParagraphFont"/>
    <w:uiPriority w:val="22"/>
    <w:qFormat/>
    <w:rsid w:val="000B0BFE"/>
    <w:rPr>
      <w:b/>
      <w:bCs/>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ListBullet">
    <w:name w:val="List Bullet"/>
    <w:basedOn w:val="Normal"/>
    <w:pPr>
      <w:numPr>
        <w:numId w:val="21"/>
      </w:numPr>
      <w:contextualSpacing/>
    </w:pPr>
    <w:rPr>
      <w:rFonts w:eastAsia="Times New Roman"/>
      <w:szCs w:val="24"/>
    </w:rPr>
  </w:style>
  <w:style w:type="paragraph" w:styleId="ListBullet2">
    <w:name w:val="List Bullet 2"/>
    <w:basedOn w:val="Normal"/>
    <w:pPr>
      <w:numPr>
        <w:numId w:val="22"/>
      </w:numPr>
      <w:contextualSpacing/>
    </w:pPr>
    <w:rPr>
      <w:rFonts w:eastAsia="Times New Roman"/>
      <w:szCs w:val="24"/>
    </w:rPr>
  </w:style>
  <w:style w:type="paragraph" w:styleId="ListBullet3">
    <w:name w:val="List Bullet 3"/>
    <w:basedOn w:val="Normal"/>
    <w:pPr>
      <w:numPr>
        <w:numId w:val="23"/>
      </w:numPr>
      <w:contextualSpacing/>
    </w:pPr>
    <w:rPr>
      <w:rFonts w:eastAsia="Times New Roman"/>
      <w:szCs w:val="24"/>
    </w:rPr>
  </w:style>
  <w:style w:type="paragraph" w:styleId="ListBullet4">
    <w:name w:val="List Bullet 4"/>
    <w:basedOn w:val="Normal"/>
    <w:pPr>
      <w:numPr>
        <w:numId w:val="24"/>
      </w:numPr>
      <w:contextualSpacing/>
    </w:pPr>
    <w:rPr>
      <w:rFonts w:eastAsia="Times New Roman"/>
      <w:szCs w:val="24"/>
    </w:rPr>
  </w:style>
  <w:style w:type="character" w:customStyle="1" w:styleId="update1">
    <w:name w:val="update1"/>
    <w:rPr>
      <w:color w:val="006666"/>
    </w:rPr>
  </w:style>
  <w:style w:type="paragraph" w:customStyle="1" w:styleId="Fichedinformationtitre">
    <w:name w:val="Fiche d'information titre"/>
    <w:basedOn w:val="Normal"/>
    <w:next w:val="Normal"/>
    <w:pPr>
      <w:jc w:val="center"/>
    </w:pPr>
    <w:rPr>
      <w:rFonts w:eastAsia="Times New Roman"/>
      <w:b/>
      <w:szCs w:val="24"/>
      <w:u w:val="single"/>
    </w:rPr>
  </w:style>
  <w:style w:type="paragraph" w:customStyle="1" w:styleId="ListDash1">
    <w:name w:val="List Dash 1"/>
    <w:basedOn w:val="Normal"/>
    <w:pPr>
      <w:numPr>
        <w:numId w:val="25"/>
      </w:numPr>
    </w:pPr>
    <w:rPr>
      <w:rFonts w:eastAsia="Times New Roman"/>
      <w:szCs w:val="24"/>
      <w:lang w:eastAsia="de-DE"/>
    </w:rPr>
  </w:style>
  <w:style w:type="paragraph" w:styleId="ListNumber2">
    <w:name w:val="List Number 2"/>
    <w:basedOn w:val="Normal"/>
    <w:unhideWhenUsed/>
    <w:pPr>
      <w:numPr>
        <w:numId w:val="26"/>
      </w:numPr>
    </w:pPr>
    <w:rPr>
      <w:rFonts w:eastAsia="Times New Roman"/>
      <w:szCs w:val="24"/>
      <w:lang w:eastAsia="de-DE"/>
    </w:rPr>
  </w:style>
  <w:style w:type="paragraph" w:customStyle="1" w:styleId="ListNumber2Level2">
    <w:name w:val="List Number 2 (Level 2)"/>
    <w:basedOn w:val="Text2"/>
    <w:pPr>
      <w:numPr>
        <w:ilvl w:val="1"/>
        <w:numId w:val="26"/>
      </w:numPr>
    </w:pPr>
    <w:rPr>
      <w:rFonts w:eastAsia="Times New Roman"/>
      <w:szCs w:val="24"/>
      <w:lang w:eastAsia="de-DE"/>
    </w:rPr>
  </w:style>
  <w:style w:type="paragraph" w:customStyle="1" w:styleId="ListNumber2Level3">
    <w:name w:val="List Number 2 (Level 3)"/>
    <w:basedOn w:val="Text2"/>
    <w:pPr>
      <w:numPr>
        <w:ilvl w:val="2"/>
        <w:numId w:val="26"/>
      </w:numPr>
    </w:pPr>
    <w:rPr>
      <w:rFonts w:eastAsia="Times New Roman"/>
      <w:szCs w:val="24"/>
      <w:lang w:eastAsia="de-DE"/>
    </w:rPr>
  </w:style>
  <w:style w:type="paragraph" w:customStyle="1" w:styleId="ListNumber2Level4">
    <w:name w:val="List Number 2 (Level 4)"/>
    <w:basedOn w:val="Text2"/>
    <w:pPr>
      <w:numPr>
        <w:ilvl w:val="3"/>
        <w:numId w:val="26"/>
      </w:numPr>
    </w:pPr>
    <w:rPr>
      <w:rFonts w:eastAsia="Times New Roman"/>
      <w:szCs w:val="24"/>
      <w:lang w:eastAsia="de-DE"/>
    </w:rPr>
  </w:style>
  <w:style w:type="paragraph" w:customStyle="1" w:styleId="ListNumber1">
    <w:name w:val="List Number 1"/>
    <w:basedOn w:val="Text1"/>
    <w:pPr>
      <w:numPr>
        <w:numId w:val="27"/>
      </w:numPr>
    </w:pPr>
    <w:rPr>
      <w:rFonts w:eastAsia="Times New Roman"/>
      <w:szCs w:val="20"/>
      <w:lang w:eastAsia="zh-CN"/>
    </w:rPr>
  </w:style>
  <w:style w:type="paragraph" w:customStyle="1" w:styleId="ListNumber1Level2">
    <w:name w:val="List Number 1 (Level 2)"/>
    <w:basedOn w:val="Text1"/>
    <w:pPr>
      <w:numPr>
        <w:ilvl w:val="1"/>
        <w:numId w:val="27"/>
      </w:numPr>
    </w:pPr>
    <w:rPr>
      <w:rFonts w:eastAsia="Times New Roman"/>
      <w:szCs w:val="24"/>
      <w:lang w:eastAsia="de-DE"/>
    </w:rPr>
  </w:style>
  <w:style w:type="paragraph" w:customStyle="1" w:styleId="ListNumber1Level3">
    <w:name w:val="List Number 1 (Level 3)"/>
    <w:basedOn w:val="Text1"/>
    <w:pPr>
      <w:numPr>
        <w:ilvl w:val="2"/>
        <w:numId w:val="27"/>
      </w:numPr>
    </w:pPr>
    <w:rPr>
      <w:rFonts w:eastAsia="Times New Roman"/>
      <w:szCs w:val="20"/>
      <w:lang w:eastAsia="zh-CN"/>
    </w:rPr>
  </w:style>
  <w:style w:type="paragraph" w:customStyle="1" w:styleId="ListNumber1Level4">
    <w:name w:val="List Number 1 (Level 4)"/>
    <w:basedOn w:val="Text1"/>
    <w:pPr>
      <w:numPr>
        <w:ilvl w:val="3"/>
        <w:numId w:val="27"/>
      </w:numPr>
    </w:pPr>
    <w:rPr>
      <w:rFonts w:eastAsia="Times New Roman"/>
      <w:szCs w:val="20"/>
      <w:lang w:eastAsia="zh-CN"/>
    </w:rPr>
  </w:style>
  <w:style w:type="paragraph" w:styleId="NormalWeb">
    <w:name w:val="Normal (Web)"/>
    <w:basedOn w:val="Normal"/>
    <w:uiPriority w:val="99"/>
    <w:unhideWhenUsed/>
    <w:pPr>
      <w:spacing w:before="100" w:beforeAutospacing="1" w:after="100" w:afterAutospacing="1"/>
    </w:pPr>
    <w:rPr>
      <w:rFonts w:eastAsia="Times New Roman"/>
      <w:szCs w:val="24"/>
      <w:lang w:eastAsia="en-GB"/>
    </w:rPr>
  </w:style>
  <w:style w:type="paragraph" w:customStyle="1" w:styleId="ZDGName">
    <w:name w:val="Z_DGName"/>
    <w:basedOn w:val="Normal"/>
    <w:pPr>
      <w:widowControl w:val="0"/>
      <w:snapToGrid w:val="0"/>
      <w:spacing w:after="0"/>
      <w:ind w:right="85"/>
    </w:pPr>
    <w:rPr>
      <w:rFonts w:ascii="Arial" w:eastAsia="Times New Roman" w:hAnsi="Arial"/>
      <w:sz w:val="16"/>
      <w:szCs w:val="20"/>
    </w:rPr>
  </w:style>
  <w:style w:type="paragraph" w:customStyle="1" w:styleId="ZCom">
    <w:name w:val="Z_Com"/>
    <w:basedOn w:val="Normal"/>
    <w:next w:val="ZDGName"/>
    <w:pPr>
      <w:widowControl w:val="0"/>
      <w:snapToGrid w:val="0"/>
      <w:spacing w:after="0"/>
      <w:ind w:right="85"/>
    </w:pPr>
    <w:rPr>
      <w:rFonts w:ascii="Arial" w:eastAsia="Times New Roman" w:hAnsi="Arial"/>
      <w:szCs w:val="20"/>
    </w:rPr>
  </w:style>
  <w:style w:type="character" w:styleId="Emphasis">
    <w:name w:val="Emphasis"/>
    <w:basedOn w:val="DefaultParagraphFont"/>
    <w:uiPriority w:val="20"/>
    <w:qFormat/>
    <w:rsid w:val="000B0BFE"/>
    <w:rPr>
      <w:i/>
      <w:iCs/>
    </w:rPr>
  </w:style>
  <w:style w:type="paragraph" w:styleId="ListNumber">
    <w:name w:val="List Number"/>
    <w:basedOn w:val="Normal"/>
    <w:pPr>
      <w:numPr>
        <w:numId w:val="28"/>
      </w:numPr>
      <w:spacing w:after="0"/>
      <w:contextualSpacing/>
    </w:pPr>
    <w:rPr>
      <w:rFonts w:eastAsia="Times New Roman"/>
      <w:szCs w:val="24"/>
      <w:lang w:eastAsia="en-GB"/>
    </w:rPr>
  </w:style>
  <w:style w:type="character" w:styleId="FollowedHyperlink">
    <w:name w:val="FollowedHyperlink"/>
    <w:rPr>
      <w:color w:val="954F72"/>
      <w:u w:val="single"/>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styleId="EndnoteText">
    <w:name w:val="endnote text"/>
    <w:basedOn w:val="Normal"/>
    <w:link w:val="EndnoteTextChar"/>
    <w:pPr>
      <w:spacing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basedOn w:val="DefaultParagraphFont"/>
    <w:rPr>
      <w:vertAlign w:val="superscript"/>
    </w:rPr>
  </w:style>
  <w:style w:type="paragraph" w:styleId="ListNumber4">
    <w:name w:val="List Number 4"/>
    <w:basedOn w:val="Normal"/>
    <w:uiPriority w:val="99"/>
    <w:pPr>
      <w:numPr>
        <w:numId w:val="29"/>
      </w:numPr>
    </w:pPr>
    <w:rPr>
      <w:rFonts w:eastAsia="Times New Roman"/>
      <w:szCs w:val="20"/>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ListNumber3">
    <w:name w:val="List Number 3"/>
    <w:basedOn w:val="Normal"/>
    <w:uiPriority w:val="99"/>
    <w:pPr>
      <w:numPr>
        <w:numId w:val="30"/>
      </w:numPr>
    </w:pPr>
    <w:rPr>
      <w:rFonts w:eastAsia="Times New Roman"/>
      <w:szCs w:val="20"/>
      <w:lang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pPr>
      <w:spacing w:line="240" w:lineRule="exact"/>
    </w:pPr>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basedOn w:val="DefaultParagraphFont"/>
    <w:link w:val="ListParagraph"/>
    <w:uiPriority w:val="34"/>
    <w:locked/>
  </w:style>
  <w:style w:type="character" w:customStyle="1" w:styleId="Text1Char">
    <w:name w:val="Text 1 Char"/>
    <w:basedOn w:val="DefaultParagraphFont"/>
    <w:locked/>
    <w:rPr>
      <w:rFonts w:ascii="Times New Roman" w:hAnsi="Times New Roman" w:cs="Times New Roman"/>
      <w:sz w:val="24"/>
      <w:lang w:val="en-GB"/>
    </w:rPr>
  </w:style>
  <w:style w:type="paragraph" w:styleId="Caption">
    <w:name w:val="caption"/>
    <w:basedOn w:val="Normal"/>
    <w:next w:val="Normal"/>
    <w:uiPriority w:val="35"/>
    <w:semiHidden/>
    <w:unhideWhenUsed/>
    <w:qFormat/>
    <w:rsid w:val="000B0BFE"/>
    <w:pPr>
      <w:spacing w:line="240" w:lineRule="auto"/>
    </w:pPr>
    <w:rPr>
      <w:b/>
      <w:bCs/>
      <w:smallCaps/>
      <w:color w:val="1F497D" w:themeColor="text2"/>
    </w:rPr>
  </w:style>
  <w:style w:type="paragraph" w:styleId="TableofFigures">
    <w:name w:val="table of figures"/>
    <w:basedOn w:val="Normal"/>
    <w:next w:val="Normal"/>
    <w:uiPriority w:val="99"/>
    <w:semiHidden/>
    <w:unhideWhenUsed/>
    <w:pPr>
      <w:spacing w:after="0"/>
    </w:pPr>
  </w:style>
  <w:style w:type="paragraph" w:styleId="NoSpacing">
    <w:name w:val="No Spacing"/>
    <w:uiPriority w:val="1"/>
    <w:qFormat/>
    <w:rsid w:val="000B0BFE"/>
    <w:pPr>
      <w:spacing w:after="0" w:line="240" w:lineRule="auto"/>
    </w:pPr>
  </w:style>
  <w:style w:type="paragraph" w:customStyle="1" w:styleId="Para">
    <w:name w:val="Para"/>
    <w:basedOn w:val="Point0letter"/>
  </w:style>
  <w:style w:type="table" w:styleId="GridTable1Light-Accent1">
    <w:name w:val="Grid Table 1 Light Accent 1"/>
    <w:basedOn w:val="TableNormal"/>
    <w:uiPriority w:val="46"/>
    <w:rsid w:val="009F512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9F512B"/>
    <w:pPr>
      <w:spacing w:before="100" w:beforeAutospacing="1" w:after="100" w:afterAutospacing="1"/>
    </w:pPr>
    <w:rPr>
      <w:rFonts w:eastAsia="Times New Roman"/>
      <w:szCs w:val="24"/>
      <w:lang w:val="fr-BE" w:eastAsia="fr-BE"/>
    </w:rPr>
  </w:style>
  <w:style w:type="character" w:customStyle="1" w:styleId="jlqj4b">
    <w:name w:val="jlqj4b"/>
    <w:basedOn w:val="DefaultParagraphFont"/>
    <w:rsid w:val="009F512B"/>
  </w:style>
  <w:style w:type="character" w:customStyle="1" w:styleId="xapple-converted-space">
    <w:name w:val="x_apple-converted-space"/>
    <w:basedOn w:val="DefaultParagraphFont"/>
    <w:rsid w:val="009F512B"/>
  </w:style>
  <w:style w:type="table" w:styleId="GridTable1Light">
    <w:name w:val="Grid Table 1 Light"/>
    <w:basedOn w:val="TableNormal"/>
    <w:uiPriority w:val="46"/>
    <w:rsid w:val="009F512B"/>
    <w:pPr>
      <w:spacing w:after="0" w:line="240" w:lineRule="auto"/>
    </w:pPr>
    <w:rPr>
      <w:sz w:val="20"/>
      <w:szCs w:val="20"/>
      <w:lang w:val="fr-BE" w:eastAsia="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EB66F2"/>
    <w:rPr>
      <w:color w:val="2B579A"/>
      <w:shd w:val="clear" w:color="auto" w:fill="E1DFDD"/>
    </w:rPr>
  </w:style>
  <w:style w:type="character" w:styleId="UnresolvedMention">
    <w:name w:val="Unresolved Mention"/>
    <w:basedOn w:val="DefaultParagraphFont"/>
    <w:uiPriority w:val="99"/>
    <w:semiHidden/>
    <w:unhideWhenUsed/>
    <w:rsid w:val="00EB66F2"/>
    <w:rPr>
      <w:color w:val="605E5C"/>
      <w:shd w:val="clear" w:color="auto" w:fill="E1DFDD"/>
    </w:rPr>
  </w:style>
  <w:style w:type="paragraph" w:customStyle="1" w:styleId="Equali">
    <w:name w:val="Equali"/>
    <w:basedOn w:val="Pagedecouverture"/>
    <w:rsid w:val="00EB66F2"/>
    <w:rPr>
      <w:noProof/>
    </w:rPr>
  </w:style>
  <w:style w:type="character" w:customStyle="1" w:styleId="cf01">
    <w:name w:val="cf01"/>
    <w:basedOn w:val="DefaultParagraphFont"/>
    <w:rsid w:val="00551A6D"/>
    <w:rPr>
      <w:rFonts w:ascii="Segoe UI" w:hAnsi="Segoe UI" w:cs="Segoe UI" w:hint="default"/>
      <w:sz w:val="18"/>
      <w:szCs w:val="18"/>
    </w:rPr>
  </w:style>
  <w:style w:type="paragraph" w:styleId="Header">
    <w:name w:val="header"/>
    <w:basedOn w:val="Normal"/>
    <w:link w:val="HeaderChar"/>
    <w:uiPriority w:val="99"/>
    <w:unhideWhenUsed/>
    <w:rsid w:val="00F01C8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F01C8D"/>
    <w:rPr>
      <w:rFonts w:ascii="Times New Roman" w:eastAsiaTheme="minorHAnsi" w:hAnsi="Times New Roman" w:cs="Times New Roman"/>
      <w:sz w:val="24"/>
      <w:lang w:val="en-GB"/>
    </w:rPr>
  </w:style>
  <w:style w:type="paragraph" w:styleId="Footer">
    <w:name w:val="footer"/>
    <w:basedOn w:val="Normal"/>
    <w:link w:val="FooterChar"/>
    <w:uiPriority w:val="99"/>
    <w:unhideWhenUsed/>
    <w:rsid w:val="00F01C8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F01C8D"/>
    <w:rPr>
      <w:rFonts w:ascii="Times New Roman" w:eastAsiaTheme="minorHAnsi" w:hAnsi="Times New Roman" w:cs="Times New Roman"/>
      <w:sz w:val="24"/>
      <w:lang w:val="en-GB"/>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f"/>
    <w:basedOn w:val="Normal"/>
    <w:link w:val="FootnoteTextChar"/>
    <w:unhideWhenUsed/>
    <w:pPr>
      <w:spacing w:after="0"/>
      <w:ind w:left="720" w:hanging="72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0B0BF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B0B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B0BF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B0BF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B0BF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B0BF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B0BFE"/>
    <w:rPr>
      <w:rFonts w:asciiTheme="majorHAnsi" w:eastAsiaTheme="majorEastAsia" w:hAnsiTheme="majorHAnsi" w:cstheme="majorBidi"/>
      <w:b/>
      <w:bCs/>
      <w:color w:val="244061" w:themeColor="accent1" w:themeShade="80"/>
    </w:rPr>
  </w:style>
  <w:style w:type="paragraph" w:styleId="TOCHeading">
    <w:name w:val="TOC Heading"/>
    <w:basedOn w:val="Heading1"/>
    <w:next w:val="Normal"/>
    <w:uiPriority w:val="39"/>
    <w:semiHidden/>
    <w:unhideWhenUsed/>
    <w:qFormat/>
    <w:rsid w:val="000B0BFE"/>
    <w:pPr>
      <w:outlineLvl w:val="9"/>
    </w:pPr>
  </w:style>
  <w:style w:type="paragraph" w:styleId="TOC1">
    <w:name w:val="toc 1"/>
    <w:basedOn w:val="Normal"/>
    <w:next w:val="Normal"/>
    <w:uiPriority w:val="39"/>
    <w:unhideWhenUsed/>
    <w:pPr>
      <w:tabs>
        <w:tab w:val="right" w:leader="dot" w:pos="9071"/>
      </w:tabs>
      <w:spacing w:before="60"/>
      <w:ind w:left="850" w:hanging="850"/>
    </w:pPr>
  </w:style>
  <w:style w:type="paragraph" w:styleId="TOC2">
    <w:name w:val="toc 2"/>
    <w:basedOn w:val="Normal"/>
    <w:next w:val="Normal"/>
    <w:uiPriority w:val="39"/>
    <w:unhideWhenUsed/>
    <w:pPr>
      <w:tabs>
        <w:tab w:val="right" w:leader="dot" w:pos="9071"/>
      </w:tabs>
      <w:spacing w:before="60"/>
      <w:ind w:left="850" w:hanging="850"/>
    </w:pPr>
  </w:style>
  <w:style w:type="paragraph" w:styleId="TOC3">
    <w:name w:val="toc 3"/>
    <w:basedOn w:val="Normal"/>
    <w:next w:val="Normal"/>
    <w:uiPriority w:val="39"/>
    <w:semiHidden/>
    <w:unhideWhenUsed/>
    <w:pPr>
      <w:tabs>
        <w:tab w:val="right" w:leader="dot" w:pos="9071"/>
      </w:tabs>
      <w:spacing w:before="60"/>
      <w:ind w:left="850" w:hanging="850"/>
    </w:pPr>
  </w:style>
  <w:style w:type="paragraph" w:styleId="TOC4">
    <w:name w:val="toc 4"/>
    <w:basedOn w:val="Normal"/>
    <w:next w:val="Normal"/>
    <w:uiPriority w:val="39"/>
    <w:semiHidden/>
    <w:unhideWhenUsed/>
    <w:pPr>
      <w:tabs>
        <w:tab w:val="right" w:leader="dot" w:pos="9071"/>
      </w:tabs>
      <w:spacing w:before="60"/>
      <w:ind w:left="850" w:hanging="850"/>
    </w:pPr>
  </w:style>
  <w:style w:type="paragraph" w:styleId="TOC5">
    <w:name w:val="toc 5"/>
    <w:basedOn w:val="Normal"/>
    <w:next w:val="Normal"/>
    <w:uiPriority w:val="39"/>
    <w:semiHidden/>
    <w:unhideWhenUsed/>
    <w:pPr>
      <w:tabs>
        <w:tab w:val="right" w:leader="dot" w:pos="9071"/>
      </w:tabs>
      <w:spacing w:before="300"/>
    </w:pPr>
  </w:style>
  <w:style w:type="paragraph" w:styleId="TOC6">
    <w:name w:val="toc 6"/>
    <w:basedOn w:val="Normal"/>
    <w:next w:val="Normal"/>
    <w:uiPriority w:val="39"/>
    <w:semiHidden/>
    <w:unhideWhenUsed/>
    <w:pPr>
      <w:tabs>
        <w:tab w:val="right" w:leader="dot" w:pos="9071"/>
      </w:tabs>
      <w:spacing w:before="240"/>
    </w:pPr>
  </w:style>
  <w:style w:type="paragraph" w:styleId="TOC7">
    <w:name w:val="toc 7"/>
    <w:basedOn w:val="Normal"/>
    <w:next w:val="Normal"/>
    <w:uiPriority w:val="39"/>
    <w:semiHidden/>
    <w:unhideWhenUsed/>
    <w:pPr>
      <w:tabs>
        <w:tab w:val="right" w:leader="dot" w:pos="9071"/>
      </w:tabs>
      <w:spacing w:before="180"/>
    </w:pPr>
  </w:style>
  <w:style w:type="paragraph" w:styleId="TOC8">
    <w:name w:val="toc 8"/>
    <w:basedOn w:val="Normal"/>
    <w:next w:val="Normal"/>
    <w:uiPriority w:val="39"/>
    <w:semiHidden/>
    <w:unhideWhenUsed/>
    <w:pPr>
      <w:tabs>
        <w:tab w:val="right" w:leader="dot" w:pos="9071"/>
      </w:tabs>
    </w:pPr>
  </w:style>
  <w:style w:type="paragraph" w:styleId="TOC9">
    <w:name w:val="toc 9"/>
    <w:basedOn w:val="Normal"/>
    <w:next w:val="Normal"/>
    <w:uiPriority w:val="39"/>
    <w:semiHidden/>
    <w:unhideWhenUsed/>
    <w:pPr>
      <w:tabs>
        <w:tab w:val="right" w:leader="dot" w:pos="9071"/>
      </w:tabs>
      <w:ind w:left="1417" w:hanging="1417"/>
    </w:pPr>
  </w:style>
  <w:style w:type="paragraph" w:customStyle="1" w:styleId="HeaderLandscape">
    <w:name w:val="HeaderLandscape"/>
    <w:basedOn w:val="Normal"/>
    <w:rsid w:val="00F01C8D"/>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F01C8D"/>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character" w:styleId="FootnoteReference">
    <w:name w:val="footnote reference"/>
    <w:aliases w:val="Footnote symbol,Footnote reference number,Footnote,Times 10 Point,Exposant 3 Point,Ref,de nota al pie,note TESI,SUPERS,EN Footnote text,EN Footnote Reference,number,no...,Footnote Reference Number,E FNZ,-E Fußnotenzeichen,fr,FR"/>
    <w:basedOn w:val="DefaultParagraphFont"/>
    <w:uiPriority w:val="99"/>
    <w:unhideWhenUsed/>
    <w:rPr>
      <w:shd w:val="clear" w:color="auto" w:fill="auto"/>
      <w:vertAlign w:val="superscript"/>
    </w:rPr>
  </w:style>
  <w:style w:type="paragraph" w:customStyle="1" w:styleId="HeaderSensitivity">
    <w:name w:val="Header Sensitivity"/>
    <w:basedOn w:val="Normal"/>
    <w:rsid w:val="00F01C8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HeaderSensitivityRight">
    <w:name w:val="Header Sensitivity Right"/>
    <w:basedOn w:val="Normal"/>
    <w:rsid w:val="00F01C8D"/>
    <w:pPr>
      <w:spacing w:after="120" w:line="240" w:lineRule="auto"/>
      <w:jc w:val="right"/>
    </w:pPr>
    <w:rPr>
      <w:rFonts w:ascii="Times New Roman" w:eastAsiaTheme="minorHAnsi" w:hAnsi="Times New Roman" w:cs="Times New Roman"/>
      <w:sz w:val="28"/>
    </w:rPr>
  </w:style>
  <w:style w:type="paragraph" w:customStyle="1" w:styleId="FooterSensitivity">
    <w:name w:val="Footer Sensitivity"/>
    <w:basedOn w:val="Normal"/>
    <w:rsid w:val="00F01C8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01C8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after="600"/>
      <w:jc w:val="center"/>
    </w:pPr>
    <w:rPr>
      <w:b/>
      <w:caps/>
    </w:rPr>
  </w:style>
  <w:style w:type="paragraph" w:customStyle="1" w:styleId="Nomdelinstitution">
    <w:name w:val="Nom de l'institution"/>
    <w:basedOn w:val="Normal"/>
    <w:next w:val="Emission"/>
    <w:pPr>
      <w:spacing w:after="0"/>
    </w:pPr>
    <w:rPr>
      <w:rFonts w:ascii="Arial" w:hAnsi="Arial" w:cs="Arial"/>
    </w:rPr>
  </w:style>
  <w:style w:type="paragraph" w:customStyle="1" w:styleId="Emission">
    <w:name w:val="Emission"/>
    <w:basedOn w:val="Normal"/>
    <w:next w:val="Rfrenceinstitutionnelle"/>
    <w:pPr>
      <w:spacing w:after="0"/>
      <w:ind w:left="5103"/>
    </w:pPr>
  </w:style>
  <w:style w:type="paragraph" w:customStyle="1" w:styleId="Rfrenceinstitutionnelle">
    <w:name w:val="Référence institutionnelle"/>
    <w:basedOn w:val="Normal"/>
    <w:next w:val="Confidentialit"/>
    <w:pPr>
      <w:spacing w:after="240"/>
      <w:ind w:left="5103"/>
    </w:pPr>
  </w:style>
  <w:style w:type="paragraph" w:customStyle="1" w:styleId="Pagedecouverture">
    <w:name w:val="Page de couverture"/>
    <w:basedOn w:val="Normal"/>
    <w:next w:val="Normal"/>
    <w:pPr>
      <w:spacing w:after="0"/>
    </w:pPr>
  </w:style>
  <w:style w:type="paragraph" w:customStyle="1" w:styleId="Declassification">
    <w:name w:val="Declassification"/>
    <w:basedOn w:val="Normal"/>
    <w:next w:val="Normal"/>
    <w:pPr>
      <w:spacing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after="0" w:line="276" w:lineRule="auto"/>
      <w:ind w:left="5103"/>
    </w:pPr>
    <w:rPr>
      <w:sz w:val="28"/>
    </w:rPr>
  </w:style>
  <w:style w:type="paragraph" w:customStyle="1" w:styleId="DateMarking">
    <w:name w:val="DateMarking"/>
    <w:basedOn w:val="Normal"/>
    <w:pPr>
      <w:spacing w:after="0" w:line="276" w:lineRule="auto"/>
      <w:ind w:left="5103"/>
    </w:pPr>
    <w:rPr>
      <w:i/>
      <w:sz w:val="28"/>
    </w:rPr>
  </w:style>
  <w:style w:type="paragraph" w:customStyle="1" w:styleId="ReleasableTo">
    <w:name w:val="ReleasableTo"/>
    <w:basedOn w:val="Normal"/>
    <w:pPr>
      <w:spacing w:after="0" w:line="276" w:lineRule="auto"/>
      <w:ind w:left="5103"/>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rsid w:val="00F01C8D"/>
    <w:pPr>
      <w:spacing w:before="120" w:after="120" w:line="240" w:lineRule="auto"/>
      <w:jc w:val="center"/>
    </w:pPr>
    <w:rPr>
      <w:rFonts w:ascii="Times New Roman" w:eastAsiaTheme="minorHAnsi" w:hAnsi="Times New Roman" w:cs="Times New Roman"/>
      <w:b/>
      <w:sz w:val="24"/>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after="0"/>
    </w:pPr>
    <w:rPr>
      <w:i/>
    </w:rPr>
  </w:style>
  <w:style w:type="paragraph" w:customStyle="1" w:styleId="Rfrenceinterinstitutionnelle">
    <w:name w:val="Référence interinstitutionnelle"/>
    <w:basedOn w:val="Normal"/>
    <w:next w:val="Statut"/>
    <w:pPr>
      <w:spacing w:after="0"/>
      <w:ind w:left="5103"/>
    </w:pPr>
  </w:style>
  <w:style w:type="paragraph" w:customStyle="1" w:styleId="Rfrenceinterne">
    <w:name w:val="Référence interne"/>
    <w:basedOn w:val="Normal"/>
    <w:next w:val="Rfrenceinterinstitutionnelle"/>
    <w:pPr>
      <w:spacing w:after="0"/>
      <w:ind w:left="5103"/>
    </w:pPr>
  </w:style>
  <w:style w:type="paragraph" w:customStyle="1" w:styleId="Statut">
    <w:name w:val="Statut"/>
    <w:basedOn w:val="Normal"/>
    <w:next w:val="Typedudocument"/>
    <w:pPr>
      <w:spacing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after="240"/>
      <w:jc w:val="center"/>
    </w:pPr>
    <w:rPr>
      <w:b/>
    </w:rPr>
  </w:style>
  <w:style w:type="paragraph" w:customStyle="1" w:styleId="Objetacteprincipal">
    <w:name w:val="Objet acte principal"/>
    <w:basedOn w:val="Normal"/>
    <w:next w:val="Titrearticle"/>
    <w:pPr>
      <w:spacing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Title">
    <w:name w:val="Title"/>
    <w:basedOn w:val="Normal"/>
    <w:next w:val="Normal"/>
    <w:link w:val="TitleChar"/>
    <w:uiPriority w:val="10"/>
    <w:qFormat/>
    <w:rsid w:val="000B0BF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B0BF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B0BF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B0BFE"/>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0B0BF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B0BFE"/>
    <w:rPr>
      <w:color w:val="1F497D" w:themeColor="text2"/>
      <w:sz w:val="24"/>
      <w:szCs w:val="24"/>
    </w:rPr>
  </w:style>
  <w:style w:type="paragraph" w:styleId="IntenseQuote">
    <w:name w:val="Intense Quote"/>
    <w:basedOn w:val="Normal"/>
    <w:next w:val="Normal"/>
    <w:link w:val="IntenseQuoteChar"/>
    <w:uiPriority w:val="30"/>
    <w:qFormat/>
    <w:rsid w:val="000B0BF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B0BF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B0BFE"/>
    <w:rPr>
      <w:i/>
      <w:iCs/>
      <w:color w:val="595959" w:themeColor="text1" w:themeTint="A6"/>
    </w:rPr>
  </w:style>
  <w:style w:type="character" w:styleId="IntenseEmphasis">
    <w:name w:val="Intense Emphasis"/>
    <w:basedOn w:val="DefaultParagraphFont"/>
    <w:uiPriority w:val="21"/>
    <w:qFormat/>
    <w:rsid w:val="000B0BFE"/>
    <w:rPr>
      <w:b/>
      <w:bCs/>
      <w:i/>
      <w:iCs/>
    </w:rPr>
  </w:style>
  <w:style w:type="character" w:styleId="SubtleReference">
    <w:name w:val="Subtle Reference"/>
    <w:basedOn w:val="DefaultParagraphFont"/>
    <w:uiPriority w:val="31"/>
    <w:qFormat/>
    <w:rsid w:val="000B0BF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B0BFE"/>
    <w:rPr>
      <w:b/>
      <w:bCs/>
      <w:smallCaps/>
      <w:color w:val="1F497D" w:themeColor="text2"/>
      <w:u w:val="single"/>
    </w:rPr>
  </w:style>
  <w:style w:type="character" w:styleId="BookTitle">
    <w:name w:val="Book Title"/>
    <w:basedOn w:val="DefaultParagraphFont"/>
    <w:uiPriority w:val="33"/>
    <w:qFormat/>
    <w:rsid w:val="000B0BFE"/>
    <w:rPr>
      <w:b/>
      <w:bCs/>
      <w:smallCaps/>
      <w:spacing w:val="10"/>
    </w:rPr>
  </w:style>
  <w:style w:type="paragraph" w:customStyle="1" w:styleId="LegalNumPar">
    <w:name w:val="LegalNumPar"/>
    <w:basedOn w:val="Normal"/>
    <w:rsid w:val="000B0BFE"/>
    <w:pPr>
      <w:numPr>
        <w:numId w:val="50"/>
      </w:numPr>
      <w:spacing w:line="360" w:lineRule="auto"/>
    </w:pPr>
    <w:rPr>
      <w:sz w:val="24"/>
    </w:rPr>
  </w:style>
  <w:style w:type="paragraph" w:customStyle="1" w:styleId="LegalNumPar2">
    <w:name w:val="LegalNumPar2"/>
    <w:basedOn w:val="Normal"/>
    <w:rsid w:val="000B0BFE"/>
    <w:pPr>
      <w:numPr>
        <w:ilvl w:val="1"/>
        <w:numId w:val="50"/>
      </w:numPr>
      <w:spacing w:line="360" w:lineRule="auto"/>
    </w:pPr>
    <w:rPr>
      <w:sz w:val="24"/>
    </w:rPr>
  </w:style>
  <w:style w:type="paragraph" w:customStyle="1" w:styleId="LegalNumPar3">
    <w:name w:val="LegalNumPar3"/>
    <w:basedOn w:val="Normal"/>
    <w:rsid w:val="000B0BFE"/>
    <w:pPr>
      <w:numPr>
        <w:ilvl w:val="2"/>
        <w:numId w:val="50"/>
      </w:numPr>
      <w:spacing w:line="360" w:lineRule="auto"/>
    </w:pPr>
    <w:rPr>
      <w:sz w:val="24"/>
    </w:rPr>
  </w:style>
  <w:style w:type="numbering" w:customStyle="1" w:styleId="Style1">
    <w:name w:val="Style1"/>
    <w:uiPriority w:val="99"/>
    <w:rsid w:val="00264E0E"/>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277">
      <w:bodyDiv w:val="1"/>
      <w:marLeft w:val="0"/>
      <w:marRight w:val="0"/>
      <w:marTop w:val="0"/>
      <w:marBottom w:val="0"/>
      <w:divBdr>
        <w:top w:val="none" w:sz="0" w:space="0" w:color="auto"/>
        <w:left w:val="none" w:sz="0" w:space="0" w:color="auto"/>
        <w:bottom w:val="none" w:sz="0" w:space="0" w:color="auto"/>
        <w:right w:val="none" w:sz="0" w:space="0" w:color="auto"/>
      </w:divBdr>
    </w:div>
    <w:div w:id="46684272">
      <w:bodyDiv w:val="1"/>
      <w:marLeft w:val="0"/>
      <w:marRight w:val="0"/>
      <w:marTop w:val="0"/>
      <w:marBottom w:val="0"/>
      <w:divBdr>
        <w:top w:val="none" w:sz="0" w:space="0" w:color="auto"/>
        <w:left w:val="none" w:sz="0" w:space="0" w:color="auto"/>
        <w:bottom w:val="none" w:sz="0" w:space="0" w:color="auto"/>
        <w:right w:val="none" w:sz="0" w:space="0" w:color="auto"/>
      </w:divBdr>
    </w:div>
    <w:div w:id="72513052">
      <w:bodyDiv w:val="1"/>
      <w:marLeft w:val="0"/>
      <w:marRight w:val="0"/>
      <w:marTop w:val="0"/>
      <w:marBottom w:val="0"/>
      <w:divBdr>
        <w:top w:val="none" w:sz="0" w:space="0" w:color="auto"/>
        <w:left w:val="none" w:sz="0" w:space="0" w:color="auto"/>
        <w:bottom w:val="none" w:sz="0" w:space="0" w:color="auto"/>
        <w:right w:val="none" w:sz="0" w:space="0" w:color="auto"/>
      </w:divBdr>
    </w:div>
    <w:div w:id="81684275">
      <w:bodyDiv w:val="1"/>
      <w:marLeft w:val="0"/>
      <w:marRight w:val="0"/>
      <w:marTop w:val="0"/>
      <w:marBottom w:val="0"/>
      <w:divBdr>
        <w:top w:val="none" w:sz="0" w:space="0" w:color="auto"/>
        <w:left w:val="none" w:sz="0" w:space="0" w:color="auto"/>
        <w:bottom w:val="none" w:sz="0" w:space="0" w:color="auto"/>
        <w:right w:val="none" w:sz="0" w:space="0" w:color="auto"/>
      </w:divBdr>
    </w:div>
    <w:div w:id="123812940">
      <w:bodyDiv w:val="1"/>
      <w:marLeft w:val="0"/>
      <w:marRight w:val="0"/>
      <w:marTop w:val="0"/>
      <w:marBottom w:val="0"/>
      <w:divBdr>
        <w:top w:val="none" w:sz="0" w:space="0" w:color="auto"/>
        <w:left w:val="none" w:sz="0" w:space="0" w:color="auto"/>
        <w:bottom w:val="none" w:sz="0" w:space="0" w:color="auto"/>
        <w:right w:val="none" w:sz="0" w:space="0" w:color="auto"/>
      </w:divBdr>
    </w:div>
    <w:div w:id="125271768">
      <w:bodyDiv w:val="1"/>
      <w:marLeft w:val="0"/>
      <w:marRight w:val="0"/>
      <w:marTop w:val="0"/>
      <w:marBottom w:val="0"/>
      <w:divBdr>
        <w:top w:val="none" w:sz="0" w:space="0" w:color="auto"/>
        <w:left w:val="none" w:sz="0" w:space="0" w:color="auto"/>
        <w:bottom w:val="none" w:sz="0" w:space="0" w:color="auto"/>
        <w:right w:val="none" w:sz="0" w:space="0" w:color="auto"/>
      </w:divBdr>
    </w:div>
    <w:div w:id="176387786">
      <w:bodyDiv w:val="1"/>
      <w:marLeft w:val="0"/>
      <w:marRight w:val="0"/>
      <w:marTop w:val="0"/>
      <w:marBottom w:val="0"/>
      <w:divBdr>
        <w:top w:val="none" w:sz="0" w:space="0" w:color="auto"/>
        <w:left w:val="none" w:sz="0" w:space="0" w:color="auto"/>
        <w:bottom w:val="none" w:sz="0" w:space="0" w:color="auto"/>
        <w:right w:val="none" w:sz="0" w:space="0" w:color="auto"/>
      </w:divBdr>
    </w:div>
    <w:div w:id="178930332">
      <w:bodyDiv w:val="1"/>
      <w:marLeft w:val="0"/>
      <w:marRight w:val="0"/>
      <w:marTop w:val="0"/>
      <w:marBottom w:val="0"/>
      <w:divBdr>
        <w:top w:val="none" w:sz="0" w:space="0" w:color="auto"/>
        <w:left w:val="none" w:sz="0" w:space="0" w:color="auto"/>
        <w:bottom w:val="none" w:sz="0" w:space="0" w:color="auto"/>
        <w:right w:val="none" w:sz="0" w:space="0" w:color="auto"/>
      </w:divBdr>
    </w:div>
    <w:div w:id="194852111">
      <w:bodyDiv w:val="1"/>
      <w:marLeft w:val="0"/>
      <w:marRight w:val="0"/>
      <w:marTop w:val="0"/>
      <w:marBottom w:val="0"/>
      <w:divBdr>
        <w:top w:val="none" w:sz="0" w:space="0" w:color="auto"/>
        <w:left w:val="none" w:sz="0" w:space="0" w:color="auto"/>
        <w:bottom w:val="none" w:sz="0" w:space="0" w:color="auto"/>
        <w:right w:val="none" w:sz="0" w:space="0" w:color="auto"/>
      </w:divBdr>
    </w:div>
    <w:div w:id="200944415">
      <w:bodyDiv w:val="1"/>
      <w:marLeft w:val="0"/>
      <w:marRight w:val="0"/>
      <w:marTop w:val="0"/>
      <w:marBottom w:val="0"/>
      <w:divBdr>
        <w:top w:val="none" w:sz="0" w:space="0" w:color="auto"/>
        <w:left w:val="none" w:sz="0" w:space="0" w:color="auto"/>
        <w:bottom w:val="none" w:sz="0" w:space="0" w:color="auto"/>
        <w:right w:val="none" w:sz="0" w:space="0" w:color="auto"/>
      </w:divBdr>
      <w:divsChild>
        <w:div w:id="41949166">
          <w:marLeft w:val="0"/>
          <w:marRight w:val="0"/>
          <w:marTop w:val="0"/>
          <w:marBottom w:val="0"/>
          <w:divBdr>
            <w:top w:val="none" w:sz="0" w:space="0" w:color="auto"/>
            <w:left w:val="none" w:sz="0" w:space="0" w:color="auto"/>
            <w:bottom w:val="none" w:sz="0" w:space="0" w:color="auto"/>
            <w:right w:val="none" w:sz="0" w:space="0" w:color="auto"/>
          </w:divBdr>
        </w:div>
        <w:div w:id="94980950">
          <w:marLeft w:val="0"/>
          <w:marRight w:val="0"/>
          <w:marTop w:val="0"/>
          <w:marBottom w:val="0"/>
          <w:divBdr>
            <w:top w:val="none" w:sz="0" w:space="0" w:color="auto"/>
            <w:left w:val="none" w:sz="0" w:space="0" w:color="auto"/>
            <w:bottom w:val="none" w:sz="0" w:space="0" w:color="auto"/>
            <w:right w:val="none" w:sz="0" w:space="0" w:color="auto"/>
          </w:divBdr>
        </w:div>
        <w:div w:id="133763312">
          <w:marLeft w:val="0"/>
          <w:marRight w:val="0"/>
          <w:marTop w:val="0"/>
          <w:marBottom w:val="0"/>
          <w:divBdr>
            <w:top w:val="none" w:sz="0" w:space="0" w:color="auto"/>
            <w:left w:val="none" w:sz="0" w:space="0" w:color="auto"/>
            <w:bottom w:val="none" w:sz="0" w:space="0" w:color="auto"/>
            <w:right w:val="none" w:sz="0" w:space="0" w:color="auto"/>
          </w:divBdr>
        </w:div>
        <w:div w:id="244725515">
          <w:marLeft w:val="0"/>
          <w:marRight w:val="0"/>
          <w:marTop w:val="0"/>
          <w:marBottom w:val="0"/>
          <w:divBdr>
            <w:top w:val="none" w:sz="0" w:space="0" w:color="auto"/>
            <w:left w:val="none" w:sz="0" w:space="0" w:color="auto"/>
            <w:bottom w:val="none" w:sz="0" w:space="0" w:color="auto"/>
            <w:right w:val="none" w:sz="0" w:space="0" w:color="auto"/>
          </w:divBdr>
        </w:div>
        <w:div w:id="293953032">
          <w:marLeft w:val="0"/>
          <w:marRight w:val="0"/>
          <w:marTop w:val="0"/>
          <w:marBottom w:val="0"/>
          <w:divBdr>
            <w:top w:val="none" w:sz="0" w:space="0" w:color="auto"/>
            <w:left w:val="none" w:sz="0" w:space="0" w:color="auto"/>
            <w:bottom w:val="none" w:sz="0" w:space="0" w:color="auto"/>
            <w:right w:val="none" w:sz="0" w:space="0" w:color="auto"/>
          </w:divBdr>
        </w:div>
        <w:div w:id="296692836">
          <w:marLeft w:val="0"/>
          <w:marRight w:val="0"/>
          <w:marTop w:val="0"/>
          <w:marBottom w:val="0"/>
          <w:divBdr>
            <w:top w:val="none" w:sz="0" w:space="0" w:color="auto"/>
            <w:left w:val="none" w:sz="0" w:space="0" w:color="auto"/>
            <w:bottom w:val="none" w:sz="0" w:space="0" w:color="auto"/>
            <w:right w:val="none" w:sz="0" w:space="0" w:color="auto"/>
          </w:divBdr>
        </w:div>
        <w:div w:id="341856722">
          <w:marLeft w:val="0"/>
          <w:marRight w:val="0"/>
          <w:marTop w:val="0"/>
          <w:marBottom w:val="0"/>
          <w:divBdr>
            <w:top w:val="none" w:sz="0" w:space="0" w:color="auto"/>
            <w:left w:val="none" w:sz="0" w:space="0" w:color="auto"/>
            <w:bottom w:val="none" w:sz="0" w:space="0" w:color="auto"/>
            <w:right w:val="none" w:sz="0" w:space="0" w:color="auto"/>
          </w:divBdr>
        </w:div>
        <w:div w:id="559096204">
          <w:marLeft w:val="0"/>
          <w:marRight w:val="0"/>
          <w:marTop w:val="0"/>
          <w:marBottom w:val="0"/>
          <w:divBdr>
            <w:top w:val="none" w:sz="0" w:space="0" w:color="auto"/>
            <w:left w:val="none" w:sz="0" w:space="0" w:color="auto"/>
            <w:bottom w:val="none" w:sz="0" w:space="0" w:color="auto"/>
            <w:right w:val="none" w:sz="0" w:space="0" w:color="auto"/>
          </w:divBdr>
        </w:div>
        <w:div w:id="575482490">
          <w:marLeft w:val="0"/>
          <w:marRight w:val="0"/>
          <w:marTop w:val="0"/>
          <w:marBottom w:val="0"/>
          <w:divBdr>
            <w:top w:val="none" w:sz="0" w:space="0" w:color="auto"/>
            <w:left w:val="none" w:sz="0" w:space="0" w:color="auto"/>
            <w:bottom w:val="none" w:sz="0" w:space="0" w:color="auto"/>
            <w:right w:val="none" w:sz="0" w:space="0" w:color="auto"/>
          </w:divBdr>
        </w:div>
        <w:div w:id="651250618">
          <w:marLeft w:val="0"/>
          <w:marRight w:val="0"/>
          <w:marTop w:val="0"/>
          <w:marBottom w:val="0"/>
          <w:divBdr>
            <w:top w:val="none" w:sz="0" w:space="0" w:color="auto"/>
            <w:left w:val="none" w:sz="0" w:space="0" w:color="auto"/>
            <w:bottom w:val="none" w:sz="0" w:space="0" w:color="auto"/>
            <w:right w:val="none" w:sz="0" w:space="0" w:color="auto"/>
          </w:divBdr>
        </w:div>
        <w:div w:id="653068611">
          <w:marLeft w:val="0"/>
          <w:marRight w:val="0"/>
          <w:marTop w:val="0"/>
          <w:marBottom w:val="0"/>
          <w:divBdr>
            <w:top w:val="none" w:sz="0" w:space="0" w:color="auto"/>
            <w:left w:val="none" w:sz="0" w:space="0" w:color="auto"/>
            <w:bottom w:val="none" w:sz="0" w:space="0" w:color="auto"/>
            <w:right w:val="none" w:sz="0" w:space="0" w:color="auto"/>
          </w:divBdr>
        </w:div>
        <w:div w:id="862328419">
          <w:marLeft w:val="0"/>
          <w:marRight w:val="0"/>
          <w:marTop w:val="0"/>
          <w:marBottom w:val="0"/>
          <w:divBdr>
            <w:top w:val="none" w:sz="0" w:space="0" w:color="auto"/>
            <w:left w:val="none" w:sz="0" w:space="0" w:color="auto"/>
            <w:bottom w:val="none" w:sz="0" w:space="0" w:color="auto"/>
            <w:right w:val="none" w:sz="0" w:space="0" w:color="auto"/>
          </w:divBdr>
        </w:div>
        <w:div w:id="929848828">
          <w:marLeft w:val="0"/>
          <w:marRight w:val="0"/>
          <w:marTop w:val="0"/>
          <w:marBottom w:val="0"/>
          <w:divBdr>
            <w:top w:val="none" w:sz="0" w:space="0" w:color="auto"/>
            <w:left w:val="none" w:sz="0" w:space="0" w:color="auto"/>
            <w:bottom w:val="none" w:sz="0" w:space="0" w:color="auto"/>
            <w:right w:val="none" w:sz="0" w:space="0" w:color="auto"/>
          </w:divBdr>
        </w:div>
        <w:div w:id="1018969498">
          <w:marLeft w:val="0"/>
          <w:marRight w:val="0"/>
          <w:marTop w:val="0"/>
          <w:marBottom w:val="0"/>
          <w:divBdr>
            <w:top w:val="none" w:sz="0" w:space="0" w:color="auto"/>
            <w:left w:val="none" w:sz="0" w:space="0" w:color="auto"/>
            <w:bottom w:val="none" w:sz="0" w:space="0" w:color="auto"/>
            <w:right w:val="none" w:sz="0" w:space="0" w:color="auto"/>
          </w:divBdr>
        </w:div>
        <w:div w:id="1142037950">
          <w:marLeft w:val="0"/>
          <w:marRight w:val="0"/>
          <w:marTop w:val="0"/>
          <w:marBottom w:val="0"/>
          <w:divBdr>
            <w:top w:val="none" w:sz="0" w:space="0" w:color="auto"/>
            <w:left w:val="none" w:sz="0" w:space="0" w:color="auto"/>
            <w:bottom w:val="none" w:sz="0" w:space="0" w:color="auto"/>
            <w:right w:val="none" w:sz="0" w:space="0" w:color="auto"/>
          </w:divBdr>
          <w:divsChild>
            <w:div w:id="1108699759">
              <w:marLeft w:val="0"/>
              <w:marRight w:val="0"/>
              <w:marTop w:val="0"/>
              <w:marBottom w:val="0"/>
              <w:divBdr>
                <w:top w:val="none" w:sz="0" w:space="0" w:color="auto"/>
                <w:left w:val="none" w:sz="0" w:space="0" w:color="auto"/>
                <w:bottom w:val="none" w:sz="0" w:space="0" w:color="auto"/>
                <w:right w:val="none" w:sz="0" w:space="0" w:color="auto"/>
              </w:divBdr>
            </w:div>
            <w:div w:id="1143154617">
              <w:marLeft w:val="0"/>
              <w:marRight w:val="0"/>
              <w:marTop w:val="0"/>
              <w:marBottom w:val="0"/>
              <w:divBdr>
                <w:top w:val="none" w:sz="0" w:space="0" w:color="auto"/>
                <w:left w:val="none" w:sz="0" w:space="0" w:color="auto"/>
                <w:bottom w:val="none" w:sz="0" w:space="0" w:color="auto"/>
                <w:right w:val="none" w:sz="0" w:space="0" w:color="auto"/>
              </w:divBdr>
            </w:div>
          </w:divsChild>
        </w:div>
        <w:div w:id="1371370424">
          <w:marLeft w:val="0"/>
          <w:marRight w:val="0"/>
          <w:marTop w:val="0"/>
          <w:marBottom w:val="0"/>
          <w:divBdr>
            <w:top w:val="none" w:sz="0" w:space="0" w:color="auto"/>
            <w:left w:val="none" w:sz="0" w:space="0" w:color="auto"/>
            <w:bottom w:val="none" w:sz="0" w:space="0" w:color="auto"/>
            <w:right w:val="none" w:sz="0" w:space="0" w:color="auto"/>
          </w:divBdr>
        </w:div>
        <w:div w:id="1487550054">
          <w:marLeft w:val="0"/>
          <w:marRight w:val="0"/>
          <w:marTop w:val="0"/>
          <w:marBottom w:val="0"/>
          <w:divBdr>
            <w:top w:val="none" w:sz="0" w:space="0" w:color="auto"/>
            <w:left w:val="none" w:sz="0" w:space="0" w:color="auto"/>
            <w:bottom w:val="none" w:sz="0" w:space="0" w:color="auto"/>
            <w:right w:val="none" w:sz="0" w:space="0" w:color="auto"/>
          </w:divBdr>
        </w:div>
        <w:div w:id="1624845048">
          <w:marLeft w:val="0"/>
          <w:marRight w:val="0"/>
          <w:marTop w:val="0"/>
          <w:marBottom w:val="0"/>
          <w:divBdr>
            <w:top w:val="none" w:sz="0" w:space="0" w:color="auto"/>
            <w:left w:val="none" w:sz="0" w:space="0" w:color="auto"/>
            <w:bottom w:val="none" w:sz="0" w:space="0" w:color="auto"/>
            <w:right w:val="none" w:sz="0" w:space="0" w:color="auto"/>
          </w:divBdr>
        </w:div>
        <w:div w:id="1684355394">
          <w:marLeft w:val="0"/>
          <w:marRight w:val="0"/>
          <w:marTop w:val="0"/>
          <w:marBottom w:val="0"/>
          <w:divBdr>
            <w:top w:val="none" w:sz="0" w:space="0" w:color="auto"/>
            <w:left w:val="none" w:sz="0" w:space="0" w:color="auto"/>
            <w:bottom w:val="none" w:sz="0" w:space="0" w:color="auto"/>
            <w:right w:val="none" w:sz="0" w:space="0" w:color="auto"/>
          </w:divBdr>
          <w:divsChild>
            <w:div w:id="451434998">
              <w:marLeft w:val="0"/>
              <w:marRight w:val="0"/>
              <w:marTop w:val="0"/>
              <w:marBottom w:val="0"/>
              <w:divBdr>
                <w:top w:val="none" w:sz="0" w:space="0" w:color="auto"/>
                <w:left w:val="none" w:sz="0" w:space="0" w:color="auto"/>
                <w:bottom w:val="none" w:sz="0" w:space="0" w:color="auto"/>
                <w:right w:val="none" w:sz="0" w:space="0" w:color="auto"/>
              </w:divBdr>
            </w:div>
            <w:div w:id="1438480178">
              <w:marLeft w:val="0"/>
              <w:marRight w:val="0"/>
              <w:marTop w:val="0"/>
              <w:marBottom w:val="0"/>
              <w:divBdr>
                <w:top w:val="none" w:sz="0" w:space="0" w:color="auto"/>
                <w:left w:val="none" w:sz="0" w:space="0" w:color="auto"/>
                <w:bottom w:val="none" w:sz="0" w:space="0" w:color="auto"/>
                <w:right w:val="none" w:sz="0" w:space="0" w:color="auto"/>
              </w:divBdr>
            </w:div>
            <w:div w:id="1844583976">
              <w:marLeft w:val="0"/>
              <w:marRight w:val="0"/>
              <w:marTop w:val="0"/>
              <w:marBottom w:val="0"/>
              <w:divBdr>
                <w:top w:val="none" w:sz="0" w:space="0" w:color="auto"/>
                <w:left w:val="none" w:sz="0" w:space="0" w:color="auto"/>
                <w:bottom w:val="none" w:sz="0" w:space="0" w:color="auto"/>
                <w:right w:val="none" w:sz="0" w:space="0" w:color="auto"/>
              </w:divBdr>
            </w:div>
          </w:divsChild>
        </w:div>
        <w:div w:id="2011179524">
          <w:marLeft w:val="0"/>
          <w:marRight w:val="0"/>
          <w:marTop w:val="0"/>
          <w:marBottom w:val="0"/>
          <w:divBdr>
            <w:top w:val="none" w:sz="0" w:space="0" w:color="auto"/>
            <w:left w:val="none" w:sz="0" w:space="0" w:color="auto"/>
            <w:bottom w:val="none" w:sz="0" w:space="0" w:color="auto"/>
            <w:right w:val="none" w:sz="0" w:space="0" w:color="auto"/>
          </w:divBdr>
        </w:div>
        <w:div w:id="2088267121">
          <w:marLeft w:val="0"/>
          <w:marRight w:val="0"/>
          <w:marTop w:val="0"/>
          <w:marBottom w:val="0"/>
          <w:divBdr>
            <w:top w:val="none" w:sz="0" w:space="0" w:color="auto"/>
            <w:left w:val="none" w:sz="0" w:space="0" w:color="auto"/>
            <w:bottom w:val="none" w:sz="0" w:space="0" w:color="auto"/>
            <w:right w:val="none" w:sz="0" w:space="0" w:color="auto"/>
          </w:divBdr>
        </w:div>
        <w:div w:id="2088456855">
          <w:marLeft w:val="0"/>
          <w:marRight w:val="0"/>
          <w:marTop w:val="0"/>
          <w:marBottom w:val="0"/>
          <w:divBdr>
            <w:top w:val="none" w:sz="0" w:space="0" w:color="auto"/>
            <w:left w:val="none" w:sz="0" w:space="0" w:color="auto"/>
            <w:bottom w:val="none" w:sz="0" w:space="0" w:color="auto"/>
            <w:right w:val="none" w:sz="0" w:space="0" w:color="auto"/>
          </w:divBdr>
        </w:div>
        <w:div w:id="2099011131">
          <w:marLeft w:val="0"/>
          <w:marRight w:val="0"/>
          <w:marTop w:val="0"/>
          <w:marBottom w:val="0"/>
          <w:divBdr>
            <w:top w:val="none" w:sz="0" w:space="0" w:color="auto"/>
            <w:left w:val="none" w:sz="0" w:space="0" w:color="auto"/>
            <w:bottom w:val="none" w:sz="0" w:space="0" w:color="auto"/>
            <w:right w:val="none" w:sz="0" w:space="0" w:color="auto"/>
          </w:divBdr>
        </w:div>
      </w:divsChild>
    </w:div>
    <w:div w:id="240723789">
      <w:bodyDiv w:val="1"/>
      <w:marLeft w:val="0"/>
      <w:marRight w:val="0"/>
      <w:marTop w:val="0"/>
      <w:marBottom w:val="0"/>
      <w:divBdr>
        <w:top w:val="none" w:sz="0" w:space="0" w:color="auto"/>
        <w:left w:val="none" w:sz="0" w:space="0" w:color="auto"/>
        <w:bottom w:val="none" w:sz="0" w:space="0" w:color="auto"/>
        <w:right w:val="none" w:sz="0" w:space="0" w:color="auto"/>
      </w:divBdr>
    </w:div>
    <w:div w:id="247429568">
      <w:bodyDiv w:val="1"/>
      <w:marLeft w:val="0"/>
      <w:marRight w:val="0"/>
      <w:marTop w:val="0"/>
      <w:marBottom w:val="0"/>
      <w:divBdr>
        <w:top w:val="none" w:sz="0" w:space="0" w:color="auto"/>
        <w:left w:val="none" w:sz="0" w:space="0" w:color="auto"/>
        <w:bottom w:val="none" w:sz="0" w:space="0" w:color="auto"/>
        <w:right w:val="none" w:sz="0" w:space="0" w:color="auto"/>
      </w:divBdr>
    </w:div>
    <w:div w:id="271984369">
      <w:bodyDiv w:val="1"/>
      <w:marLeft w:val="0"/>
      <w:marRight w:val="0"/>
      <w:marTop w:val="0"/>
      <w:marBottom w:val="0"/>
      <w:divBdr>
        <w:top w:val="none" w:sz="0" w:space="0" w:color="auto"/>
        <w:left w:val="none" w:sz="0" w:space="0" w:color="auto"/>
        <w:bottom w:val="none" w:sz="0" w:space="0" w:color="auto"/>
        <w:right w:val="none" w:sz="0" w:space="0" w:color="auto"/>
      </w:divBdr>
    </w:div>
    <w:div w:id="278342480">
      <w:bodyDiv w:val="1"/>
      <w:marLeft w:val="0"/>
      <w:marRight w:val="0"/>
      <w:marTop w:val="0"/>
      <w:marBottom w:val="0"/>
      <w:divBdr>
        <w:top w:val="none" w:sz="0" w:space="0" w:color="auto"/>
        <w:left w:val="none" w:sz="0" w:space="0" w:color="auto"/>
        <w:bottom w:val="none" w:sz="0" w:space="0" w:color="auto"/>
        <w:right w:val="none" w:sz="0" w:space="0" w:color="auto"/>
      </w:divBdr>
    </w:div>
    <w:div w:id="283539299">
      <w:bodyDiv w:val="1"/>
      <w:marLeft w:val="0"/>
      <w:marRight w:val="0"/>
      <w:marTop w:val="0"/>
      <w:marBottom w:val="0"/>
      <w:divBdr>
        <w:top w:val="none" w:sz="0" w:space="0" w:color="auto"/>
        <w:left w:val="none" w:sz="0" w:space="0" w:color="auto"/>
        <w:bottom w:val="none" w:sz="0" w:space="0" w:color="auto"/>
        <w:right w:val="none" w:sz="0" w:space="0" w:color="auto"/>
      </w:divBdr>
    </w:div>
    <w:div w:id="315036396">
      <w:bodyDiv w:val="1"/>
      <w:marLeft w:val="0"/>
      <w:marRight w:val="0"/>
      <w:marTop w:val="0"/>
      <w:marBottom w:val="0"/>
      <w:divBdr>
        <w:top w:val="none" w:sz="0" w:space="0" w:color="auto"/>
        <w:left w:val="none" w:sz="0" w:space="0" w:color="auto"/>
        <w:bottom w:val="none" w:sz="0" w:space="0" w:color="auto"/>
        <w:right w:val="none" w:sz="0" w:space="0" w:color="auto"/>
      </w:divBdr>
    </w:div>
    <w:div w:id="337929150">
      <w:bodyDiv w:val="1"/>
      <w:marLeft w:val="0"/>
      <w:marRight w:val="0"/>
      <w:marTop w:val="0"/>
      <w:marBottom w:val="0"/>
      <w:divBdr>
        <w:top w:val="none" w:sz="0" w:space="0" w:color="auto"/>
        <w:left w:val="none" w:sz="0" w:space="0" w:color="auto"/>
        <w:bottom w:val="none" w:sz="0" w:space="0" w:color="auto"/>
        <w:right w:val="none" w:sz="0" w:space="0" w:color="auto"/>
      </w:divBdr>
      <w:divsChild>
        <w:div w:id="125896600">
          <w:marLeft w:val="0"/>
          <w:marRight w:val="0"/>
          <w:marTop w:val="0"/>
          <w:marBottom w:val="0"/>
          <w:divBdr>
            <w:top w:val="none" w:sz="0" w:space="0" w:color="auto"/>
            <w:left w:val="none" w:sz="0" w:space="0" w:color="auto"/>
            <w:bottom w:val="none" w:sz="0" w:space="0" w:color="auto"/>
            <w:right w:val="none" w:sz="0" w:space="0" w:color="auto"/>
          </w:divBdr>
        </w:div>
        <w:div w:id="126700710">
          <w:marLeft w:val="0"/>
          <w:marRight w:val="0"/>
          <w:marTop w:val="0"/>
          <w:marBottom w:val="0"/>
          <w:divBdr>
            <w:top w:val="none" w:sz="0" w:space="0" w:color="auto"/>
            <w:left w:val="none" w:sz="0" w:space="0" w:color="auto"/>
            <w:bottom w:val="none" w:sz="0" w:space="0" w:color="auto"/>
            <w:right w:val="none" w:sz="0" w:space="0" w:color="auto"/>
          </w:divBdr>
        </w:div>
        <w:div w:id="198205713">
          <w:marLeft w:val="0"/>
          <w:marRight w:val="0"/>
          <w:marTop w:val="0"/>
          <w:marBottom w:val="0"/>
          <w:divBdr>
            <w:top w:val="none" w:sz="0" w:space="0" w:color="auto"/>
            <w:left w:val="none" w:sz="0" w:space="0" w:color="auto"/>
            <w:bottom w:val="none" w:sz="0" w:space="0" w:color="auto"/>
            <w:right w:val="none" w:sz="0" w:space="0" w:color="auto"/>
          </w:divBdr>
        </w:div>
        <w:div w:id="383256446">
          <w:marLeft w:val="0"/>
          <w:marRight w:val="0"/>
          <w:marTop w:val="0"/>
          <w:marBottom w:val="0"/>
          <w:divBdr>
            <w:top w:val="none" w:sz="0" w:space="0" w:color="auto"/>
            <w:left w:val="none" w:sz="0" w:space="0" w:color="auto"/>
            <w:bottom w:val="none" w:sz="0" w:space="0" w:color="auto"/>
            <w:right w:val="none" w:sz="0" w:space="0" w:color="auto"/>
          </w:divBdr>
        </w:div>
        <w:div w:id="421686838">
          <w:marLeft w:val="0"/>
          <w:marRight w:val="0"/>
          <w:marTop w:val="0"/>
          <w:marBottom w:val="0"/>
          <w:divBdr>
            <w:top w:val="none" w:sz="0" w:space="0" w:color="auto"/>
            <w:left w:val="none" w:sz="0" w:space="0" w:color="auto"/>
            <w:bottom w:val="none" w:sz="0" w:space="0" w:color="auto"/>
            <w:right w:val="none" w:sz="0" w:space="0" w:color="auto"/>
          </w:divBdr>
        </w:div>
        <w:div w:id="447430862">
          <w:marLeft w:val="0"/>
          <w:marRight w:val="0"/>
          <w:marTop w:val="0"/>
          <w:marBottom w:val="0"/>
          <w:divBdr>
            <w:top w:val="none" w:sz="0" w:space="0" w:color="auto"/>
            <w:left w:val="none" w:sz="0" w:space="0" w:color="auto"/>
            <w:bottom w:val="none" w:sz="0" w:space="0" w:color="auto"/>
            <w:right w:val="none" w:sz="0" w:space="0" w:color="auto"/>
          </w:divBdr>
        </w:div>
        <w:div w:id="471023638">
          <w:marLeft w:val="0"/>
          <w:marRight w:val="0"/>
          <w:marTop w:val="0"/>
          <w:marBottom w:val="0"/>
          <w:divBdr>
            <w:top w:val="none" w:sz="0" w:space="0" w:color="auto"/>
            <w:left w:val="none" w:sz="0" w:space="0" w:color="auto"/>
            <w:bottom w:val="none" w:sz="0" w:space="0" w:color="auto"/>
            <w:right w:val="none" w:sz="0" w:space="0" w:color="auto"/>
          </w:divBdr>
        </w:div>
        <w:div w:id="537859499">
          <w:marLeft w:val="0"/>
          <w:marRight w:val="0"/>
          <w:marTop w:val="0"/>
          <w:marBottom w:val="0"/>
          <w:divBdr>
            <w:top w:val="none" w:sz="0" w:space="0" w:color="auto"/>
            <w:left w:val="none" w:sz="0" w:space="0" w:color="auto"/>
            <w:bottom w:val="none" w:sz="0" w:space="0" w:color="auto"/>
            <w:right w:val="none" w:sz="0" w:space="0" w:color="auto"/>
          </w:divBdr>
        </w:div>
        <w:div w:id="628170948">
          <w:marLeft w:val="0"/>
          <w:marRight w:val="0"/>
          <w:marTop w:val="0"/>
          <w:marBottom w:val="0"/>
          <w:divBdr>
            <w:top w:val="none" w:sz="0" w:space="0" w:color="auto"/>
            <w:left w:val="none" w:sz="0" w:space="0" w:color="auto"/>
            <w:bottom w:val="none" w:sz="0" w:space="0" w:color="auto"/>
            <w:right w:val="none" w:sz="0" w:space="0" w:color="auto"/>
          </w:divBdr>
        </w:div>
        <w:div w:id="809636048">
          <w:marLeft w:val="0"/>
          <w:marRight w:val="0"/>
          <w:marTop w:val="0"/>
          <w:marBottom w:val="0"/>
          <w:divBdr>
            <w:top w:val="none" w:sz="0" w:space="0" w:color="auto"/>
            <w:left w:val="none" w:sz="0" w:space="0" w:color="auto"/>
            <w:bottom w:val="none" w:sz="0" w:space="0" w:color="auto"/>
            <w:right w:val="none" w:sz="0" w:space="0" w:color="auto"/>
          </w:divBdr>
          <w:divsChild>
            <w:div w:id="1791507120">
              <w:marLeft w:val="0"/>
              <w:marRight w:val="0"/>
              <w:marTop w:val="0"/>
              <w:marBottom w:val="0"/>
              <w:divBdr>
                <w:top w:val="none" w:sz="0" w:space="0" w:color="auto"/>
                <w:left w:val="none" w:sz="0" w:space="0" w:color="auto"/>
                <w:bottom w:val="none" w:sz="0" w:space="0" w:color="auto"/>
                <w:right w:val="none" w:sz="0" w:space="0" w:color="auto"/>
              </w:divBdr>
            </w:div>
            <w:div w:id="1846018476">
              <w:marLeft w:val="0"/>
              <w:marRight w:val="0"/>
              <w:marTop w:val="0"/>
              <w:marBottom w:val="0"/>
              <w:divBdr>
                <w:top w:val="none" w:sz="0" w:space="0" w:color="auto"/>
                <w:left w:val="none" w:sz="0" w:space="0" w:color="auto"/>
                <w:bottom w:val="none" w:sz="0" w:space="0" w:color="auto"/>
                <w:right w:val="none" w:sz="0" w:space="0" w:color="auto"/>
              </w:divBdr>
            </w:div>
          </w:divsChild>
        </w:div>
        <w:div w:id="813983241">
          <w:marLeft w:val="0"/>
          <w:marRight w:val="0"/>
          <w:marTop w:val="0"/>
          <w:marBottom w:val="0"/>
          <w:divBdr>
            <w:top w:val="none" w:sz="0" w:space="0" w:color="auto"/>
            <w:left w:val="none" w:sz="0" w:space="0" w:color="auto"/>
            <w:bottom w:val="none" w:sz="0" w:space="0" w:color="auto"/>
            <w:right w:val="none" w:sz="0" w:space="0" w:color="auto"/>
          </w:divBdr>
        </w:div>
        <w:div w:id="984967310">
          <w:marLeft w:val="0"/>
          <w:marRight w:val="0"/>
          <w:marTop w:val="0"/>
          <w:marBottom w:val="0"/>
          <w:divBdr>
            <w:top w:val="none" w:sz="0" w:space="0" w:color="auto"/>
            <w:left w:val="none" w:sz="0" w:space="0" w:color="auto"/>
            <w:bottom w:val="none" w:sz="0" w:space="0" w:color="auto"/>
            <w:right w:val="none" w:sz="0" w:space="0" w:color="auto"/>
          </w:divBdr>
        </w:div>
        <w:div w:id="1011176466">
          <w:marLeft w:val="0"/>
          <w:marRight w:val="0"/>
          <w:marTop w:val="0"/>
          <w:marBottom w:val="0"/>
          <w:divBdr>
            <w:top w:val="none" w:sz="0" w:space="0" w:color="auto"/>
            <w:left w:val="none" w:sz="0" w:space="0" w:color="auto"/>
            <w:bottom w:val="none" w:sz="0" w:space="0" w:color="auto"/>
            <w:right w:val="none" w:sz="0" w:space="0" w:color="auto"/>
          </w:divBdr>
        </w:div>
        <w:div w:id="1056587097">
          <w:marLeft w:val="0"/>
          <w:marRight w:val="0"/>
          <w:marTop w:val="0"/>
          <w:marBottom w:val="0"/>
          <w:divBdr>
            <w:top w:val="none" w:sz="0" w:space="0" w:color="auto"/>
            <w:left w:val="none" w:sz="0" w:space="0" w:color="auto"/>
            <w:bottom w:val="none" w:sz="0" w:space="0" w:color="auto"/>
            <w:right w:val="none" w:sz="0" w:space="0" w:color="auto"/>
          </w:divBdr>
        </w:div>
        <w:div w:id="1127049193">
          <w:marLeft w:val="0"/>
          <w:marRight w:val="0"/>
          <w:marTop w:val="0"/>
          <w:marBottom w:val="0"/>
          <w:divBdr>
            <w:top w:val="none" w:sz="0" w:space="0" w:color="auto"/>
            <w:left w:val="none" w:sz="0" w:space="0" w:color="auto"/>
            <w:bottom w:val="none" w:sz="0" w:space="0" w:color="auto"/>
            <w:right w:val="none" w:sz="0" w:space="0" w:color="auto"/>
          </w:divBdr>
        </w:div>
        <w:div w:id="1289239570">
          <w:marLeft w:val="0"/>
          <w:marRight w:val="0"/>
          <w:marTop w:val="0"/>
          <w:marBottom w:val="0"/>
          <w:divBdr>
            <w:top w:val="none" w:sz="0" w:space="0" w:color="auto"/>
            <w:left w:val="none" w:sz="0" w:space="0" w:color="auto"/>
            <w:bottom w:val="none" w:sz="0" w:space="0" w:color="auto"/>
            <w:right w:val="none" w:sz="0" w:space="0" w:color="auto"/>
          </w:divBdr>
        </w:div>
        <w:div w:id="1340308620">
          <w:marLeft w:val="0"/>
          <w:marRight w:val="0"/>
          <w:marTop w:val="0"/>
          <w:marBottom w:val="0"/>
          <w:divBdr>
            <w:top w:val="none" w:sz="0" w:space="0" w:color="auto"/>
            <w:left w:val="none" w:sz="0" w:space="0" w:color="auto"/>
            <w:bottom w:val="none" w:sz="0" w:space="0" w:color="auto"/>
            <w:right w:val="none" w:sz="0" w:space="0" w:color="auto"/>
          </w:divBdr>
        </w:div>
        <w:div w:id="1364477549">
          <w:marLeft w:val="0"/>
          <w:marRight w:val="0"/>
          <w:marTop w:val="0"/>
          <w:marBottom w:val="0"/>
          <w:divBdr>
            <w:top w:val="none" w:sz="0" w:space="0" w:color="auto"/>
            <w:left w:val="none" w:sz="0" w:space="0" w:color="auto"/>
            <w:bottom w:val="none" w:sz="0" w:space="0" w:color="auto"/>
            <w:right w:val="none" w:sz="0" w:space="0" w:color="auto"/>
          </w:divBdr>
        </w:div>
        <w:div w:id="1741713583">
          <w:marLeft w:val="0"/>
          <w:marRight w:val="0"/>
          <w:marTop w:val="0"/>
          <w:marBottom w:val="0"/>
          <w:divBdr>
            <w:top w:val="none" w:sz="0" w:space="0" w:color="auto"/>
            <w:left w:val="none" w:sz="0" w:space="0" w:color="auto"/>
            <w:bottom w:val="none" w:sz="0" w:space="0" w:color="auto"/>
            <w:right w:val="none" w:sz="0" w:space="0" w:color="auto"/>
          </w:divBdr>
        </w:div>
        <w:div w:id="1743719173">
          <w:marLeft w:val="0"/>
          <w:marRight w:val="0"/>
          <w:marTop w:val="0"/>
          <w:marBottom w:val="0"/>
          <w:divBdr>
            <w:top w:val="none" w:sz="0" w:space="0" w:color="auto"/>
            <w:left w:val="none" w:sz="0" w:space="0" w:color="auto"/>
            <w:bottom w:val="none" w:sz="0" w:space="0" w:color="auto"/>
            <w:right w:val="none" w:sz="0" w:space="0" w:color="auto"/>
          </w:divBdr>
        </w:div>
        <w:div w:id="1848210700">
          <w:marLeft w:val="0"/>
          <w:marRight w:val="0"/>
          <w:marTop w:val="0"/>
          <w:marBottom w:val="0"/>
          <w:divBdr>
            <w:top w:val="none" w:sz="0" w:space="0" w:color="auto"/>
            <w:left w:val="none" w:sz="0" w:space="0" w:color="auto"/>
            <w:bottom w:val="none" w:sz="0" w:space="0" w:color="auto"/>
            <w:right w:val="none" w:sz="0" w:space="0" w:color="auto"/>
          </w:divBdr>
          <w:divsChild>
            <w:div w:id="4132928">
              <w:marLeft w:val="0"/>
              <w:marRight w:val="0"/>
              <w:marTop w:val="0"/>
              <w:marBottom w:val="0"/>
              <w:divBdr>
                <w:top w:val="none" w:sz="0" w:space="0" w:color="auto"/>
                <w:left w:val="none" w:sz="0" w:space="0" w:color="auto"/>
                <w:bottom w:val="none" w:sz="0" w:space="0" w:color="auto"/>
                <w:right w:val="none" w:sz="0" w:space="0" w:color="auto"/>
              </w:divBdr>
            </w:div>
            <w:div w:id="644700084">
              <w:marLeft w:val="0"/>
              <w:marRight w:val="0"/>
              <w:marTop w:val="0"/>
              <w:marBottom w:val="0"/>
              <w:divBdr>
                <w:top w:val="none" w:sz="0" w:space="0" w:color="auto"/>
                <w:left w:val="none" w:sz="0" w:space="0" w:color="auto"/>
                <w:bottom w:val="none" w:sz="0" w:space="0" w:color="auto"/>
                <w:right w:val="none" w:sz="0" w:space="0" w:color="auto"/>
              </w:divBdr>
            </w:div>
            <w:div w:id="1406612223">
              <w:marLeft w:val="0"/>
              <w:marRight w:val="0"/>
              <w:marTop w:val="0"/>
              <w:marBottom w:val="0"/>
              <w:divBdr>
                <w:top w:val="none" w:sz="0" w:space="0" w:color="auto"/>
                <w:left w:val="none" w:sz="0" w:space="0" w:color="auto"/>
                <w:bottom w:val="none" w:sz="0" w:space="0" w:color="auto"/>
                <w:right w:val="none" w:sz="0" w:space="0" w:color="auto"/>
              </w:divBdr>
            </w:div>
          </w:divsChild>
        </w:div>
        <w:div w:id="1876235956">
          <w:marLeft w:val="0"/>
          <w:marRight w:val="0"/>
          <w:marTop w:val="0"/>
          <w:marBottom w:val="0"/>
          <w:divBdr>
            <w:top w:val="none" w:sz="0" w:space="0" w:color="auto"/>
            <w:left w:val="none" w:sz="0" w:space="0" w:color="auto"/>
            <w:bottom w:val="none" w:sz="0" w:space="0" w:color="auto"/>
            <w:right w:val="none" w:sz="0" w:space="0" w:color="auto"/>
          </w:divBdr>
        </w:div>
        <w:div w:id="2007978122">
          <w:marLeft w:val="0"/>
          <w:marRight w:val="0"/>
          <w:marTop w:val="0"/>
          <w:marBottom w:val="0"/>
          <w:divBdr>
            <w:top w:val="none" w:sz="0" w:space="0" w:color="auto"/>
            <w:left w:val="none" w:sz="0" w:space="0" w:color="auto"/>
            <w:bottom w:val="none" w:sz="0" w:space="0" w:color="auto"/>
            <w:right w:val="none" w:sz="0" w:space="0" w:color="auto"/>
          </w:divBdr>
        </w:div>
      </w:divsChild>
    </w:div>
    <w:div w:id="352417317">
      <w:bodyDiv w:val="1"/>
      <w:marLeft w:val="0"/>
      <w:marRight w:val="0"/>
      <w:marTop w:val="0"/>
      <w:marBottom w:val="0"/>
      <w:divBdr>
        <w:top w:val="none" w:sz="0" w:space="0" w:color="auto"/>
        <w:left w:val="none" w:sz="0" w:space="0" w:color="auto"/>
        <w:bottom w:val="none" w:sz="0" w:space="0" w:color="auto"/>
        <w:right w:val="none" w:sz="0" w:space="0" w:color="auto"/>
      </w:divBdr>
    </w:div>
    <w:div w:id="362289715">
      <w:bodyDiv w:val="1"/>
      <w:marLeft w:val="0"/>
      <w:marRight w:val="0"/>
      <w:marTop w:val="0"/>
      <w:marBottom w:val="0"/>
      <w:divBdr>
        <w:top w:val="none" w:sz="0" w:space="0" w:color="auto"/>
        <w:left w:val="none" w:sz="0" w:space="0" w:color="auto"/>
        <w:bottom w:val="none" w:sz="0" w:space="0" w:color="auto"/>
        <w:right w:val="none" w:sz="0" w:space="0" w:color="auto"/>
      </w:divBdr>
    </w:div>
    <w:div w:id="380445724">
      <w:bodyDiv w:val="1"/>
      <w:marLeft w:val="0"/>
      <w:marRight w:val="0"/>
      <w:marTop w:val="0"/>
      <w:marBottom w:val="0"/>
      <w:divBdr>
        <w:top w:val="none" w:sz="0" w:space="0" w:color="auto"/>
        <w:left w:val="none" w:sz="0" w:space="0" w:color="auto"/>
        <w:bottom w:val="none" w:sz="0" w:space="0" w:color="auto"/>
        <w:right w:val="none" w:sz="0" w:space="0" w:color="auto"/>
      </w:divBdr>
    </w:div>
    <w:div w:id="386147217">
      <w:bodyDiv w:val="1"/>
      <w:marLeft w:val="0"/>
      <w:marRight w:val="0"/>
      <w:marTop w:val="0"/>
      <w:marBottom w:val="0"/>
      <w:divBdr>
        <w:top w:val="none" w:sz="0" w:space="0" w:color="auto"/>
        <w:left w:val="none" w:sz="0" w:space="0" w:color="auto"/>
        <w:bottom w:val="none" w:sz="0" w:space="0" w:color="auto"/>
        <w:right w:val="none" w:sz="0" w:space="0" w:color="auto"/>
      </w:divBdr>
    </w:div>
    <w:div w:id="390274331">
      <w:bodyDiv w:val="1"/>
      <w:marLeft w:val="0"/>
      <w:marRight w:val="0"/>
      <w:marTop w:val="0"/>
      <w:marBottom w:val="0"/>
      <w:divBdr>
        <w:top w:val="none" w:sz="0" w:space="0" w:color="auto"/>
        <w:left w:val="none" w:sz="0" w:space="0" w:color="auto"/>
        <w:bottom w:val="none" w:sz="0" w:space="0" w:color="auto"/>
        <w:right w:val="none" w:sz="0" w:space="0" w:color="auto"/>
      </w:divBdr>
      <w:divsChild>
        <w:div w:id="1839425657">
          <w:marLeft w:val="360"/>
          <w:marRight w:val="0"/>
          <w:marTop w:val="200"/>
          <w:marBottom w:val="0"/>
          <w:divBdr>
            <w:top w:val="none" w:sz="0" w:space="0" w:color="auto"/>
            <w:left w:val="none" w:sz="0" w:space="0" w:color="auto"/>
            <w:bottom w:val="none" w:sz="0" w:space="0" w:color="auto"/>
            <w:right w:val="none" w:sz="0" w:space="0" w:color="auto"/>
          </w:divBdr>
        </w:div>
      </w:divsChild>
    </w:div>
    <w:div w:id="395973872">
      <w:bodyDiv w:val="1"/>
      <w:marLeft w:val="0"/>
      <w:marRight w:val="0"/>
      <w:marTop w:val="0"/>
      <w:marBottom w:val="0"/>
      <w:divBdr>
        <w:top w:val="none" w:sz="0" w:space="0" w:color="auto"/>
        <w:left w:val="none" w:sz="0" w:space="0" w:color="auto"/>
        <w:bottom w:val="none" w:sz="0" w:space="0" w:color="auto"/>
        <w:right w:val="none" w:sz="0" w:space="0" w:color="auto"/>
      </w:divBdr>
    </w:div>
    <w:div w:id="401872371">
      <w:bodyDiv w:val="1"/>
      <w:marLeft w:val="0"/>
      <w:marRight w:val="0"/>
      <w:marTop w:val="0"/>
      <w:marBottom w:val="0"/>
      <w:divBdr>
        <w:top w:val="none" w:sz="0" w:space="0" w:color="auto"/>
        <w:left w:val="none" w:sz="0" w:space="0" w:color="auto"/>
        <w:bottom w:val="none" w:sz="0" w:space="0" w:color="auto"/>
        <w:right w:val="none" w:sz="0" w:space="0" w:color="auto"/>
      </w:divBdr>
    </w:div>
    <w:div w:id="405153418">
      <w:bodyDiv w:val="1"/>
      <w:marLeft w:val="0"/>
      <w:marRight w:val="0"/>
      <w:marTop w:val="0"/>
      <w:marBottom w:val="0"/>
      <w:divBdr>
        <w:top w:val="none" w:sz="0" w:space="0" w:color="auto"/>
        <w:left w:val="none" w:sz="0" w:space="0" w:color="auto"/>
        <w:bottom w:val="none" w:sz="0" w:space="0" w:color="auto"/>
        <w:right w:val="none" w:sz="0" w:space="0" w:color="auto"/>
      </w:divBdr>
      <w:divsChild>
        <w:div w:id="701788342">
          <w:marLeft w:val="0"/>
          <w:marRight w:val="0"/>
          <w:marTop w:val="0"/>
          <w:marBottom w:val="0"/>
          <w:divBdr>
            <w:top w:val="none" w:sz="0" w:space="0" w:color="auto"/>
            <w:left w:val="none" w:sz="0" w:space="0" w:color="auto"/>
            <w:bottom w:val="none" w:sz="0" w:space="0" w:color="auto"/>
            <w:right w:val="none" w:sz="0" w:space="0" w:color="auto"/>
          </w:divBdr>
        </w:div>
      </w:divsChild>
    </w:div>
    <w:div w:id="416026810">
      <w:bodyDiv w:val="1"/>
      <w:marLeft w:val="0"/>
      <w:marRight w:val="0"/>
      <w:marTop w:val="0"/>
      <w:marBottom w:val="0"/>
      <w:divBdr>
        <w:top w:val="none" w:sz="0" w:space="0" w:color="auto"/>
        <w:left w:val="none" w:sz="0" w:space="0" w:color="auto"/>
        <w:bottom w:val="none" w:sz="0" w:space="0" w:color="auto"/>
        <w:right w:val="none" w:sz="0" w:space="0" w:color="auto"/>
      </w:divBdr>
    </w:div>
    <w:div w:id="419759239">
      <w:bodyDiv w:val="1"/>
      <w:marLeft w:val="0"/>
      <w:marRight w:val="0"/>
      <w:marTop w:val="0"/>
      <w:marBottom w:val="0"/>
      <w:divBdr>
        <w:top w:val="none" w:sz="0" w:space="0" w:color="auto"/>
        <w:left w:val="none" w:sz="0" w:space="0" w:color="auto"/>
        <w:bottom w:val="none" w:sz="0" w:space="0" w:color="auto"/>
        <w:right w:val="none" w:sz="0" w:space="0" w:color="auto"/>
      </w:divBdr>
    </w:div>
    <w:div w:id="424302594">
      <w:bodyDiv w:val="1"/>
      <w:marLeft w:val="0"/>
      <w:marRight w:val="0"/>
      <w:marTop w:val="0"/>
      <w:marBottom w:val="0"/>
      <w:divBdr>
        <w:top w:val="none" w:sz="0" w:space="0" w:color="auto"/>
        <w:left w:val="none" w:sz="0" w:space="0" w:color="auto"/>
        <w:bottom w:val="none" w:sz="0" w:space="0" w:color="auto"/>
        <w:right w:val="none" w:sz="0" w:space="0" w:color="auto"/>
      </w:divBdr>
    </w:div>
    <w:div w:id="439570884">
      <w:bodyDiv w:val="1"/>
      <w:marLeft w:val="0"/>
      <w:marRight w:val="0"/>
      <w:marTop w:val="0"/>
      <w:marBottom w:val="0"/>
      <w:divBdr>
        <w:top w:val="none" w:sz="0" w:space="0" w:color="auto"/>
        <w:left w:val="none" w:sz="0" w:space="0" w:color="auto"/>
        <w:bottom w:val="none" w:sz="0" w:space="0" w:color="auto"/>
        <w:right w:val="none" w:sz="0" w:space="0" w:color="auto"/>
      </w:divBdr>
    </w:div>
    <w:div w:id="505367651">
      <w:bodyDiv w:val="1"/>
      <w:marLeft w:val="0"/>
      <w:marRight w:val="0"/>
      <w:marTop w:val="0"/>
      <w:marBottom w:val="0"/>
      <w:divBdr>
        <w:top w:val="none" w:sz="0" w:space="0" w:color="auto"/>
        <w:left w:val="none" w:sz="0" w:space="0" w:color="auto"/>
        <w:bottom w:val="none" w:sz="0" w:space="0" w:color="auto"/>
        <w:right w:val="none" w:sz="0" w:space="0" w:color="auto"/>
      </w:divBdr>
    </w:div>
    <w:div w:id="523131952">
      <w:bodyDiv w:val="1"/>
      <w:marLeft w:val="0"/>
      <w:marRight w:val="0"/>
      <w:marTop w:val="0"/>
      <w:marBottom w:val="0"/>
      <w:divBdr>
        <w:top w:val="none" w:sz="0" w:space="0" w:color="auto"/>
        <w:left w:val="none" w:sz="0" w:space="0" w:color="auto"/>
        <w:bottom w:val="none" w:sz="0" w:space="0" w:color="auto"/>
        <w:right w:val="none" w:sz="0" w:space="0" w:color="auto"/>
      </w:divBdr>
    </w:div>
    <w:div w:id="572545999">
      <w:bodyDiv w:val="1"/>
      <w:marLeft w:val="0"/>
      <w:marRight w:val="0"/>
      <w:marTop w:val="0"/>
      <w:marBottom w:val="0"/>
      <w:divBdr>
        <w:top w:val="none" w:sz="0" w:space="0" w:color="auto"/>
        <w:left w:val="none" w:sz="0" w:space="0" w:color="auto"/>
        <w:bottom w:val="none" w:sz="0" w:space="0" w:color="auto"/>
        <w:right w:val="none" w:sz="0" w:space="0" w:color="auto"/>
      </w:divBdr>
    </w:div>
    <w:div w:id="574979084">
      <w:bodyDiv w:val="1"/>
      <w:marLeft w:val="0"/>
      <w:marRight w:val="0"/>
      <w:marTop w:val="0"/>
      <w:marBottom w:val="0"/>
      <w:divBdr>
        <w:top w:val="none" w:sz="0" w:space="0" w:color="auto"/>
        <w:left w:val="none" w:sz="0" w:space="0" w:color="auto"/>
        <w:bottom w:val="none" w:sz="0" w:space="0" w:color="auto"/>
        <w:right w:val="none" w:sz="0" w:space="0" w:color="auto"/>
      </w:divBdr>
    </w:div>
    <w:div w:id="605886233">
      <w:bodyDiv w:val="1"/>
      <w:marLeft w:val="0"/>
      <w:marRight w:val="0"/>
      <w:marTop w:val="0"/>
      <w:marBottom w:val="0"/>
      <w:divBdr>
        <w:top w:val="none" w:sz="0" w:space="0" w:color="auto"/>
        <w:left w:val="none" w:sz="0" w:space="0" w:color="auto"/>
        <w:bottom w:val="none" w:sz="0" w:space="0" w:color="auto"/>
        <w:right w:val="none" w:sz="0" w:space="0" w:color="auto"/>
      </w:divBdr>
    </w:div>
    <w:div w:id="607349203">
      <w:bodyDiv w:val="1"/>
      <w:marLeft w:val="0"/>
      <w:marRight w:val="0"/>
      <w:marTop w:val="0"/>
      <w:marBottom w:val="0"/>
      <w:divBdr>
        <w:top w:val="none" w:sz="0" w:space="0" w:color="auto"/>
        <w:left w:val="none" w:sz="0" w:space="0" w:color="auto"/>
        <w:bottom w:val="none" w:sz="0" w:space="0" w:color="auto"/>
        <w:right w:val="none" w:sz="0" w:space="0" w:color="auto"/>
      </w:divBdr>
    </w:div>
    <w:div w:id="624312073">
      <w:bodyDiv w:val="1"/>
      <w:marLeft w:val="0"/>
      <w:marRight w:val="0"/>
      <w:marTop w:val="0"/>
      <w:marBottom w:val="0"/>
      <w:divBdr>
        <w:top w:val="none" w:sz="0" w:space="0" w:color="auto"/>
        <w:left w:val="none" w:sz="0" w:space="0" w:color="auto"/>
        <w:bottom w:val="none" w:sz="0" w:space="0" w:color="auto"/>
        <w:right w:val="none" w:sz="0" w:space="0" w:color="auto"/>
      </w:divBdr>
    </w:div>
    <w:div w:id="627784214">
      <w:bodyDiv w:val="1"/>
      <w:marLeft w:val="0"/>
      <w:marRight w:val="0"/>
      <w:marTop w:val="0"/>
      <w:marBottom w:val="0"/>
      <w:divBdr>
        <w:top w:val="none" w:sz="0" w:space="0" w:color="auto"/>
        <w:left w:val="none" w:sz="0" w:space="0" w:color="auto"/>
        <w:bottom w:val="none" w:sz="0" w:space="0" w:color="auto"/>
        <w:right w:val="none" w:sz="0" w:space="0" w:color="auto"/>
      </w:divBdr>
    </w:div>
    <w:div w:id="627979625">
      <w:bodyDiv w:val="1"/>
      <w:marLeft w:val="0"/>
      <w:marRight w:val="0"/>
      <w:marTop w:val="0"/>
      <w:marBottom w:val="0"/>
      <w:divBdr>
        <w:top w:val="none" w:sz="0" w:space="0" w:color="auto"/>
        <w:left w:val="none" w:sz="0" w:space="0" w:color="auto"/>
        <w:bottom w:val="none" w:sz="0" w:space="0" w:color="auto"/>
        <w:right w:val="none" w:sz="0" w:space="0" w:color="auto"/>
      </w:divBdr>
      <w:divsChild>
        <w:div w:id="611018193">
          <w:marLeft w:val="0"/>
          <w:marRight w:val="0"/>
          <w:marTop w:val="0"/>
          <w:marBottom w:val="0"/>
          <w:divBdr>
            <w:top w:val="none" w:sz="0" w:space="0" w:color="auto"/>
            <w:left w:val="none" w:sz="0" w:space="0" w:color="auto"/>
            <w:bottom w:val="none" w:sz="0" w:space="0" w:color="auto"/>
            <w:right w:val="none" w:sz="0" w:space="0" w:color="auto"/>
          </w:divBdr>
        </w:div>
      </w:divsChild>
    </w:div>
    <w:div w:id="706637169">
      <w:bodyDiv w:val="1"/>
      <w:marLeft w:val="0"/>
      <w:marRight w:val="0"/>
      <w:marTop w:val="0"/>
      <w:marBottom w:val="0"/>
      <w:divBdr>
        <w:top w:val="none" w:sz="0" w:space="0" w:color="auto"/>
        <w:left w:val="none" w:sz="0" w:space="0" w:color="auto"/>
        <w:bottom w:val="none" w:sz="0" w:space="0" w:color="auto"/>
        <w:right w:val="none" w:sz="0" w:space="0" w:color="auto"/>
      </w:divBdr>
    </w:div>
    <w:div w:id="752623983">
      <w:bodyDiv w:val="1"/>
      <w:marLeft w:val="0"/>
      <w:marRight w:val="0"/>
      <w:marTop w:val="0"/>
      <w:marBottom w:val="0"/>
      <w:divBdr>
        <w:top w:val="none" w:sz="0" w:space="0" w:color="auto"/>
        <w:left w:val="none" w:sz="0" w:space="0" w:color="auto"/>
        <w:bottom w:val="none" w:sz="0" w:space="0" w:color="auto"/>
        <w:right w:val="none" w:sz="0" w:space="0" w:color="auto"/>
      </w:divBdr>
    </w:div>
    <w:div w:id="769086289">
      <w:bodyDiv w:val="1"/>
      <w:marLeft w:val="0"/>
      <w:marRight w:val="0"/>
      <w:marTop w:val="0"/>
      <w:marBottom w:val="0"/>
      <w:divBdr>
        <w:top w:val="none" w:sz="0" w:space="0" w:color="auto"/>
        <w:left w:val="none" w:sz="0" w:space="0" w:color="auto"/>
        <w:bottom w:val="none" w:sz="0" w:space="0" w:color="auto"/>
        <w:right w:val="none" w:sz="0" w:space="0" w:color="auto"/>
      </w:divBdr>
    </w:div>
    <w:div w:id="805508754">
      <w:bodyDiv w:val="1"/>
      <w:marLeft w:val="0"/>
      <w:marRight w:val="0"/>
      <w:marTop w:val="0"/>
      <w:marBottom w:val="0"/>
      <w:divBdr>
        <w:top w:val="none" w:sz="0" w:space="0" w:color="auto"/>
        <w:left w:val="none" w:sz="0" w:space="0" w:color="auto"/>
        <w:bottom w:val="none" w:sz="0" w:space="0" w:color="auto"/>
        <w:right w:val="none" w:sz="0" w:space="0" w:color="auto"/>
      </w:divBdr>
    </w:div>
    <w:div w:id="813379080">
      <w:bodyDiv w:val="1"/>
      <w:marLeft w:val="0"/>
      <w:marRight w:val="0"/>
      <w:marTop w:val="0"/>
      <w:marBottom w:val="0"/>
      <w:divBdr>
        <w:top w:val="none" w:sz="0" w:space="0" w:color="auto"/>
        <w:left w:val="none" w:sz="0" w:space="0" w:color="auto"/>
        <w:bottom w:val="none" w:sz="0" w:space="0" w:color="auto"/>
        <w:right w:val="none" w:sz="0" w:space="0" w:color="auto"/>
      </w:divBdr>
      <w:divsChild>
        <w:div w:id="59601973">
          <w:marLeft w:val="0"/>
          <w:marRight w:val="0"/>
          <w:marTop w:val="0"/>
          <w:marBottom w:val="0"/>
          <w:divBdr>
            <w:top w:val="none" w:sz="0" w:space="0" w:color="auto"/>
            <w:left w:val="none" w:sz="0" w:space="0" w:color="auto"/>
            <w:bottom w:val="none" w:sz="0" w:space="0" w:color="auto"/>
            <w:right w:val="none" w:sz="0" w:space="0" w:color="auto"/>
          </w:divBdr>
        </w:div>
        <w:div w:id="628437322">
          <w:marLeft w:val="0"/>
          <w:marRight w:val="0"/>
          <w:marTop w:val="0"/>
          <w:marBottom w:val="0"/>
          <w:divBdr>
            <w:top w:val="none" w:sz="0" w:space="0" w:color="auto"/>
            <w:left w:val="none" w:sz="0" w:space="0" w:color="auto"/>
            <w:bottom w:val="none" w:sz="0" w:space="0" w:color="auto"/>
            <w:right w:val="none" w:sz="0" w:space="0" w:color="auto"/>
          </w:divBdr>
        </w:div>
      </w:divsChild>
    </w:div>
    <w:div w:id="821237171">
      <w:bodyDiv w:val="1"/>
      <w:marLeft w:val="0"/>
      <w:marRight w:val="0"/>
      <w:marTop w:val="0"/>
      <w:marBottom w:val="0"/>
      <w:divBdr>
        <w:top w:val="none" w:sz="0" w:space="0" w:color="auto"/>
        <w:left w:val="none" w:sz="0" w:space="0" w:color="auto"/>
        <w:bottom w:val="none" w:sz="0" w:space="0" w:color="auto"/>
        <w:right w:val="none" w:sz="0" w:space="0" w:color="auto"/>
      </w:divBdr>
    </w:div>
    <w:div w:id="848560640">
      <w:bodyDiv w:val="1"/>
      <w:marLeft w:val="0"/>
      <w:marRight w:val="0"/>
      <w:marTop w:val="0"/>
      <w:marBottom w:val="0"/>
      <w:divBdr>
        <w:top w:val="none" w:sz="0" w:space="0" w:color="auto"/>
        <w:left w:val="none" w:sz="0" w:space="0" w:color="auto"/>
        <w:bottom w:val="none" w:sz="0" w:space="0" w:color="auto"/>
        <w:right w:val="none" w:sz="0" w:space="0" w:color="auto"/>
      </w:divBdr>
      <w:divsChild>
        <w:div w:id="113670915">
          <w:marLeft w:val="0"/>
          <w:marRight w:val="0"/>
          <w:marTop w:val="0"/>
          <w:marBottom w:val="0"/>
          <w:divBdr>
            <w:top w:val="none" w:sz="0" w:space="0" w:color="auto"/>
            <w:left w:val="none" w:sz="0" w:space="0" w:color="auto"/>
            <w:bottom w:val="none" w:sz="0" w:space="0" w:color="auto"/>
            <w:right w:val="none" w:sz="0" w:space="0" w:color="auto"/>
          </w:divBdr>
        </w:div>
        <w:div w:id="141388632">
          <w:marLeft w:val="0"/>
          <w:marRight w:val="0"/>
          <w:marTop w:val="0"/>
          <w:marBottom w:val="0"/>
          <w:divBdr>
            <w:top w:val="none" w:sz="0" w:space="0" w:color="auto"/>
            <w:left w:val="none" w:sz="0" w:space="0" w:color="auto"/>
            <w:bottom w:val="none" w:sz="0" w:space="0" w:color="auto"/>
            <w:right w:val="none" w:sz="0" w:space="0" w:color="auto"/>
          </w:divBdr>
        </w:div>
        <w:div w:id="275603526">
          <w:marLeft w:val="0"/>
          <w:marRight w:val="0"/>
          <w:marTop w:val="0"/>
          <w:marBottom w:val="0"/>
          <w:divBdr>
            <w:top w:val="none" w:sz="0" w:space="0" w:color="auto"/>
            <w:left w:val="none" w:sz="0" w:space="0" w:color="auto"/>
            <w:bottom w:val="none" w:sz="0" w:space="0" w:color="auto"/>
            <w:right w:val="none" w:sz="0" w:space="0" w:color="auto"/>
          </w:divBdr>
        </w:div>
        <w:div w:id="377584103">
          <w:marLeft w:val="0"/>
          <w:marRight w:val="0"/>
          <w:marTop w:val="0"/>
          <w:marBottom w:val="0"/>
          <w:divBdr>
            <w:top w:val="none" w:sz="0" w:space="0" w:color="auto"/>
            <w:left w:val="none" w:sz="0" w:space="0" w:color="auto"/>
            <w:bottom w:val="none" w:sz="0" w:space="0" w:color="auto"/>
            <w:right w:val="none" w:sz="0" w:space="0" w:color="auto"/>
          </w:divBdr>
        </w:div>
        <w:div w:id="515461145">
          <w:marLeft w:val="0"/>
          <w:marRight w:val="0"/>
          <w:marTop w:val="0"/>
          <w:marBottom w:val="0"/>
          <w:divBdr>
            <w:top w:val="none" w:sz="0" w:space="0" w:color="auto"/>
            <w:left w:val="none" w:sz="0" w:space="0" w:color="auto"/>
            <w:bottom w:val="none" w:sz="0" w:space="0" w:color="auto"/>
            <w:right w:val="none" w:sz="0" w:space="0" w:color="auto"/>
          </w:divBdr>
        </w:div>
        <w:div w:id="557788852">
          <w:marLeft w:val="0"/>
          <w:marRight w:val="0"/>
          <w:marTop w:val="0"/>
          <w:marBottom w:val="0"/>
          <w:divBdr>
            <w:top w:val="none" w:sz="0" w:space="0" w:color="auto"/>
            <w:left w:val="none" w:sz="0" w:space="0" w:color="auto"/>
            <w:bottom w:val="none" w:sz="0" w:space="0" w:color="auto"/>
            <w:right w:val="none" w:sz="0" w:space="0" w:color="auto"/>
          </w:divBdr>
        </w:div>
        <w:div w:id="577788229">
          <w:marLeft w:val="0"/>
          <w:marRight w:val="0"/>
          <w:marTop w:val="0"/>
          <w:marBottom w:val="0"/>
          <w:divBdr>
            <w:top w:val="none" w:sz="0" w:space="0" w:color="auto"/>
            <w:left w:val="none" w:sz="0" w:space="0" w:color="auto"/>
            <w:bottom w:val="none" w:sz="0" w:space="0" w:color="auto"/>
            <w:right w:val="none" w:sz="0" w:space="0" w:color="auto"/>
          </w:divBdr>
        </w:div>
        <w:div w:id="679158474">
          <w:marLeft w:val="0"/>
          <w:marRight w:val="0"/>
          <w:marTop w:val="0"/>
          <w:marBottom w:val="0"/>
          <w:divBdr>
            <w:top w:val="none" w:sz="0" w:space="0" w:color="auto"/>
            <w:left w:val="none" w:sz="0" w:space="0" w:color="auto"/>
            <w:bottom w:val="none" w:sz="0" w:space="0" w:color="auto"/>
            <w:right w:val="none" w:sz="0" w:space="0" w:color="auto"/>
          </w:divBdr>
        </w:div>
        <w:div w:id="791094193">
          <w:marLeft w:val="0"/>
          <w:marRight w:val="0"/>
          <w:marTop w:val="0"/>
          <w:marBottom w:val="0"/>
          <w:divBdr>
            <w:top w:val="none" w:sz="0" w:space="0" w:color="auto"/>
            <w:left w:val="none" w:sz="0" w:space="0" w:color="auto"/>
            <w:bottom w:val="none" w:sz="0" w:space="0" w:color="auto"/>
            <w:right w:val="none" w:sz="0" w:space="0" w:color="auto"/>
          </w:divBdr>
        </w:div>
        <w:div w:id="845024876">
          <w:marLeft w:val="0"/>
          <w:marRight w:val="0"/>
          <w:marTop w:val="0"/>
          <w:marBottom w:val="0"/>
          <w:divBdr>
            <w:top w:val="none" w:sz="0" w:space="0" w:color="auto"/>
            <w:left w:val="none" w:sz="0" w:space="0" w:color="auto"/>
            <w:bottom w:val="none" w:sz="0" w:space="0" w:color="auto"/>
            <w:right w:val="none" w:sz="0" w:space="0" w:color="auto"/>
          </w:divBdr>
        </w:div>
        <w:div w:id="889195780">
          <w:marLeft w:val="0"/>
          <w:marRight w:val="0"/>
          <w:marTop w:val="0"/>
          <w:marBottom w:val="0"/>
          <w:divBdr>
            <w:top w:val="none" w:sz="0" w:space="0" w:color="auto"/>
            <w:left w:val="none" w:sz="0" w:space="0" w:color="auto"/>
            <w:bottom w:val="none" w:sz="0" w:space="0" w:color="auto"/>
            <w:right w:val="none" w:sz="0" w:space="0" w:color="auto"/>
          </w:divBdr>
          <w:divsChild>
            <w:div w:id="518086634">
              <w:marLeft w:val="0"/>
              <w:marRight w:val="0"/>
              <w:marTop w:val="0"/>
              <w:marBottom w:val="0"/>
              <w:divBdr>
                <w:top w:val="none" w:sz="0" w:space="0" w:color="auto"/>
                <w:left w:val="none" w:sz="0" w:space="0" w:color="auto"/>
                <w:bottom w:val="none" w:sz="0" w:space="0" w:color="auto"/>
                <w:right w:val="none" w:sz="0" w:space="0" w:color="auto"/>
              </w:divBdr>
            </w:div>
            <w:div w:id="2118984446">
              <w:marLeft w:val="0"/>
              <w:marRight w:val="0"/>
              <w:marTop w:val="0"/>
              <w:marBottom w:val="0"/>
              <w:divBdr>
                <w:top w:val="none" w:sz="0" w:space="0" w:color="auto"/>
                <w:left w:val="none" w:sz="0" w:space="0" w:color="auto"/>
                <w:bottom w:val="none" w:sz="0" w:space="0" w:color="auto"/>
                <w:right w:val="none" w:sz="0" w:space="0" w:color="auto"/>
              </w:divBdr>
            </w:div>
          </w:divsChild>
        </w:div>
        <w:div w:id="904222718">
          <w:marLeft w:val="0"/>
          <w:marRight w:val="0"/>
          <w:marTop w:val="0"/>
          <w:marBottom w:val="0"/>
          <w:divBdr>
            <w:top w:val="none" w:sz="0" w:space="0" w:color="auto"/>
            <w:left w:val="none" w:sz="0" w:space="0" w:color="auto"/>
            <w:bottom w:val="none" w:sz="0" w:space="0" w:color="auto"/>
            <w:right w:val="none" w:sz="0" w:space="0" w:color="auto"/>
          </w:divBdr>
        </w:div>
        <w:div w:id="946934716">
          <w:marLeft w:val="0"/>
          <w:marRight w:val="0"/>
          <w:marTop w:val="0"/>
          <w:marBottom w:val="0"/>
          <w:divBdr>
            <w:top w:val="none" w:sz="0" w:space="0" w:color="auto"/>
            <w:left w:val="none" w:sz="0" w:space="0" w:color="auto"/>
            <w:bottom w:val="none" w:sz="0" w:space="0" w:color="auto"/>
            <w:right w:val="none" w:sz="0" w:space="0" w:color="auto"/>
          </w:divBdr>
        </w:div>
        <w:div w:id="1066028615">
          <w:marLeft w:val="0"/>
          <w:marRight w:val="0"/>
          <w:marTop w:val="0"/>
          <w:marBottom w:val="0"/>
          <w:divBdr>
            <w:top w:val="none" w:sz="0" w:space="0" w:color="auto"/>
            <w:left w:val="none" w:sz="0" w:space="0" w:color="auto"/>
            <w:bottom w:val="none" w:sz="0" w:space="0" w:color="auto"/>
            <w:right w:val="none" w:sz="0" w:space="0" w:color="auto"/>
          </w:divBdr>
        </w:div>
        <w:div w:id="1384132459">
          <w:marLeft w:val="0"/>
          <w:marRight w:val="0"/>
          <w:marTop w:val="0"/>
          <w:marBottom w:val="0"/>
          <w:divBdr>
            <w:top w:val="none" w:sz="0" w:space="0" w:color="auto"/>
            <w:left w:val="none" w:sz="0" w:space="0" w:color="auto"/>
            <w:bottom w:val="none" w:sz="0" w:space="0" w:color="auto"/>
            <w:right w:val="none" w:sz="0" w:space="0" w:color="auto"/>
          </w:divBdr>
        </w:div>
        <w:div w:id="1449668268">
          <w:marLeft w:val="0"/>
          <w:marRight w:val="0"/>
          <w:marTop w:val="0"/>
          <w:marBottom w:val="0"/>
          <w:divBdr>
            <w:top w:val="none" w:sz="0" w:space="0" w:color="auto"/>
            <w:left w:val="none" w:sz="0" w:space="0" w:color="auto"/>
            <w:bottom w:val="none" w:sz="0" w:space="0" w:color="auto"/>
            <w:right w:val="none" w:sz="0" w:space="0" w:color="auto"/>
          </w:divBdr>
        </w:div>
        <w:div w:id="1453018898">
          <w:marLeft w:val="0"/>
          <w:marRight w:val="0"/>
          <w:marTop w:val="0"/>
          <w:marBottom w:val="0"/>
          <w:divBdr>
            <w:top w:val="none" w:sz="0" w:space="0" w:color="auto"/>
            <w:left w:val="none" w:sz="0" w:space="0" w:color="auto"/>
            <w:bottom w:val="none" w:sz="0" w:space="0" w:color="auto"/>
            <w:right w:val="none" w:sz="0" w:space="0" w:color="auto"/>
          </w:divBdr>
        </w:div>
        <w:div w:id="1517229234">
          <w:marLeft w:val="0"/>
          <w:marRight w:val="0"/>
          <w:marTop w:val="0"/>
          <w:marBottom w:val="0"/>
          <w:divBdr>
            <w:top w:val="none" w:sz="0" w:space="0" w:color="auto"/>
            <w:left w:val="none" w:sz="0" w:space="0" w:color="auto"/>
            <w:bottom w:val="none" w:sz="0" w:space="0" w:color="auto"/>
            <w:right w:val="none" w:sz="0" w:space="0" w:color="auto"/>
          </w:divBdr>
        </w:div>
        <w:div w:id="1533617252">
          <w:marLeft w:val="0"/>
          <w:marRight w:val="0"/>
          <w:marTop w:val="0"/>
          <w:marBottom w:val="0"/>
          <w:divBdr>
            <w:top w:val="none" w:sz="0" w:space="0" w:color="auto"/>
            <w:left w:val="none" w:sz="0" w:space="0" w:color="auto"/>
            <w:bottom w:val="none" w:sz="0" w:space="0" w:color="auto"/>
            <w:right w:val="none" w:sz="0" w:space="0" w:color="auto"/>
          </w:divBdr>
        </w:div>
        <w:div w:id="1610626851">
          <w:marLeft w:val="0"/>
          <w:marRight w:val="0"/>
          <w:marTop w:val="0"/>
          <w:marBottom w:val="0"/>
          <w:divBdr>
            <w:top w:val="none" w:sz="0" w:space="0" w:color="auto"/>
            <w:left w:val="none" w:sz="0" w:space="0" w:color="auto"/>
            <w:bottom w:val="none" w:sz="0" w:space="0" w:color="auto"/>
            <w:right w:val="none" w:sz="0" w:space="0" w:color="auto"/>
          </w:divBdr>
          <w:divsChild>
            <w:div w:id="956176141">
              <w:marLeft w:val="0"/>
              <w:marRight w:val="0"/>
              <w:marTop w:val="0"/>
              <w:marBottom w:val="0"/>
              <w:divBdr>
                <w:top w:val="none" w:sz="0" w:space="0" w:color="auto"/>
                <w:left w:val="none" w:sz="0" w:space="0" w:color="auto"/>
                <w:bottom w:val="none" w:sz="0" w:space="0" w:color="auto"/>
                <w:right w:val="none" w:sz="0" w:space="0" w:color="auto"/>
              </w:divBdr>
            </w:div>
            <w:div w:id="1802528357">
              <w:marLeft w:val="0"/>
              <w:marRight w:val="0"/>
              <w:marTop w:val="0"/>
              <w:marBottom w:val="0"/>
              <w:divBdr>
                <w:top w:val="none" w:sz="0" w:space="0" w:color="auto"/>
                <w:left w:val="none" w:sz="0" w:space="0" w:color="auto"/>
                <w:bottom w:val="none" w:sz="0" w:space="0" w:color="auto"/>
                <w:right w:val="none" w:sz="0" w:space="0" w:color="auto"/>
              </w:divBdr>
            </w:div>
            <w:div w:id="2147163764">
              <w:marLeft w:val="0"/>
              <w:marRight w:val="0"/>
              <w:marTop w:val="0"/>
              <w:marBottom w:val="0"/>
              <w:divBdr>
                <w:top w:val="none" w:sz="0" w:space="0" w:color="auto"/>
                <w:left w:val="none" w:sz="0" w:space="0" w:color="auto"/>
                <w:bottom w:val="none" w:sz="0" w:space="0" w:color="auto"/>
                <w:right w:val="none" w:sz="0" w:space="0" w:color="auto"/>
              </w:divBdr>
            </w:div>
          </w:divsChild>
        </w:div>
        <w:div w:id="1771925796">
          <w:marLeft w:val="0"/>
          <w:marRight w:val="0"/>
          <w:marTop w:val="0"/>
          <w:marBottom w:val="0"/>
          <w:divBdr>
            <w:top w:val="none" w:sz="0" w:space="0" w:color="auto"/>
            <w:left w:val="none" w:sz="0" w:space="0" w:color="auto"/>
            <w:bottom w:val="none" w:sz="0" w:space="0" w:color="auto"/>
            <w:right w:val="none" w:sz="0" w:space="0" w:color="auto"/>
          </w:divBdr>
        </w:div>
        <w:div w:id="2031569900">
          <w:marLeft w:val="0"/>
          <w:marRight w:val="0"/>
          <w:marTop w:val="0"/>
          <w:marBottom w:val="0"/>
          <w:divBdr>
            <w:top w:val="none" w:sz="0" w:space="0" w:color="auto"/>
            <w:left w:val="none" w:sz="0" w:space="0" w:color="auto"/>
            <w:bottom w:val="none" w:sz="0" w:space="0" w:color="auto"/>
            <w:right w:val="none" w:sz="0" w:space="0" w:color="auto"/>
          </w:divBdr>
        </w:div>
        <w:div w:id="2051298313">
          <w:marLeft w:val="0"/>
          <w:marRight w:val="0"/>
          <w:marTop w:val="0"/>
          <w:marBottom w:val="0"/>
          <w:divBdr>
            <w:top w:val="none" w:sz="0" w:space="0" w:color="auto"/>
            <w:left w:val="none" w:sz="0" w:space="0" w:color="auto"/>
            <w:bottom w:val="none" w:sz="0" w:space="0" w:color="auto"/>
            <w:right w:val="none" w:sz="0" w:space="0" w:color="auto"/>
          </w:divBdr>
        </w:div>
      </w:divsChild>
    </w:div>
    <w:div w:id="871578036">
      <w:bodyDiv w:val="1"/>
      <w:marLeft w:val="0"/>
      <w:marRight w:val="0"/>
      <w:marTop w:val="0"/>
      <w:marBottom w:val="0"/>
      <w:divBdr>
        <w:top w:val="none" w:sz="0" w:space="0" w:color="auto"/>
        <w:left w:val="none" w:sz="0" w:space="0" w:color="auto"/>
        <w:bottom w:val="none" w:sz="0" w:space="0" w:color="auto"/>
        <w:right w:val="none" w:sz="0" w:space="0" w:color="auto"/>
      </w:divBdr>
    </w:div>
    <w:div w:id="876241191">
      <w:bodyDiv w:val="1"/>
      <w:marLeft w:val="0"/>
      <w:marRight w:val="0"/>
      <w:marTop w:val="0"/>
      <w:marBottom w:val="0"/>
      <w:divBdr>
        <w:top w:val="none" w:sz="0" w:space="0" w:color="auto"/>
        <w:left w:val="none" w:sz="0" w:space="0" w:color="auto"/>
        <w:bottom w:val="none" w:sz="0" w:space="0" w:color="auto"/>
        <w:right w:val="none" w:sz="0" w:space="0" w:color="auto"/>
      </w:divBdr>
    </w:div>
    <w:div w:id="876965598">
      <w:bodyDiv w:val="1"/>
      <w:marLeft w:val="0"/>
      <w:marRight w:val="0"/>
      <w:marTop w:val="0"/>
      <w:marBottom w:val="0"/>
      <w:divBdr>
        <w:top w:val="none" w:sz="0" w:space="0" w:color="auto"/>
        <w:left w:val="none" w:sz="0" w:space="0" w:color="auto"/>
        <w:bottom w:val="none" w:sz="0" w:space="0" w:color="auto"/>
        <w:right w:val="none" w:sz="0" w:space="0" w:color="auto"/>
      </w:divBdr>
    </w:div>
    <w:div w:id="883717275">
      <w:bodyDiv w:val="1"/>
      <w:marLeft w:val="0"/>
      <w:marRight w:val="0"/>
      <w:marTop w:val="0"/>
      <w:marBottom w:val="0"/>
      <w:divBdr>
        <w:top w:val="none" w:sz="0" w:space="0" w:color="auto"/>
        <w:left w:val="none" w:sz="0" w:space="0" w:color="auto"/>
        <w:bottom w:val="none" w:sz="0" w:space="0" w:color="auto"/>
        <w:right w:val="none" w:sz="0" w:space="0" w:color="auto"/>
      </w:divBdr>
    </w:div>
    <w:div w:id="884027155">
      <w:bodyDiv w:val="1"/>
      <w:marLeft w:val="0"/>
      <w:marRight w:val="0"/>
      <w:marTop w:val="0"/>
      <w:marBottom w:val="0"/>
      <w:divBdr>
        <w:top w:val="none" w:sz="0" w:space="0" w:color="auto"/>
        <w:left w:val="none" w:sz="0" w:space="0" w:color="auto"/>
        <w:bottom w:val="none" w:sz="0" w:space="0" w:color="auto"/>
        <w:right w:val="none" w:sz="0" w:space="0" w:color="auto"/>
      </w:divBdr>
    </w:div>
    <w:div w:id="916548361">
      <w:bodyDiv w:val="1"/>
      <w:marLeft w:val="0"/>
      <w:marRight w:val="0"/>
      <w:marTop w:val="0"/>
      <w:marBottom w:val="0"/>
      <w:divBdr>
        <w:top w:val="none" w:sz="0" w:space="0" w:color="auto"/>
        <w:left w:val="none" w:sz="0" w:space="0" w:color="auto"/>
        <w:bottom w:val="none" w:sz="0" w:space="0" w:color="auto"/>
        <w:right w:val="none" w:sz="0" w:space="0" w:color="auto"/>
      </w:divBdr>
    </w:div>
    <w:div w:id="955407091">
      <w:bodyDiv w:val="1"/>
      <w:marLeft w:val="0"/>
      <w:marRight w:val="0"/>
      <w:marTop w:val="0"/>
      <w:marBottom w:val="0"/>
      <w:divBdr>
        <w:top w:val="none" w:sz="0" w:space="0" w:color="auto"/>
        <w:left w:val="none" w:sz="0" w:space="0" w:color="auto"/>
        <w:bottom w:val="none" w:sz="0" w:space="0" w:color="auto"/>
        <w:right w:val="none" w:sz="0" w:space="0" w:color="auto"/>
      </w:divBdr>
    </w:div>
    <w:div w:id="973221010">
      <w:bodyDiv w:val="1"/>
      <w:marLeft w:val="0"/>
      <w:marRight w:val="0"/>
      <w:marTop w:val="0"/>
      <w:marBottom w:val="0"/>
      <w:divBdr>
        <w:top w:val="none" w:sz="0" w:space="0" w:color="auto"/>
        <w:left w:val="none" w:sz="0" w:space="0" w:color="auto"/>
        <w:bottom w:val="none" w:sz="0" w:space="0" w:color="auto"/>
        <w:right w:val="none" w:sz="0" w:space="0" w:color="auto"/>
      </w:divBdr>
    </w:div>
    <w:div w:id="985627709">
      <w:bodyDiv w:val="1"/>
      <w:marLeft w:val="0"/>
      <w:marRight w:val="0"/>
      <w:marTop w:val="0"/>
      <w:marBottom w:val="0"/>
      <w:divBdr>
        <w:top w:val="none" w:sz="0" w:space="0" w:color="auto"/>
        <w:left w:val="none" w:sz="0" w:space="0" w:color="auto"/>
        <w:bottom w:val="none" w:sz="0" w:space="0" w:color="auto"/>
        <w:right w:val="none" w:sz="0" w:space="0" w:color="auto"/>
      </w:divBdr>
    </w:div>
    <w:div w:id="1060441727">
      <w:bodyDiv w:val="1"/>
      <w:marLeft w:val="0"/>
      <w:marRight w:val="0"/>
      <w:marTop w:val="0"/>
      <w:marBottom w:val="0"/>
      <w:divBdr>
        <w:top w:val="none" w:sz="0" w:space="0" w:color="auto"/>
        <w:left w:val="none" w:sz="0" w:space="0" w:color="auto"/>
        <w:bottom w:val="none" w:sz="0" w:space="0" w:color="auto"/>
        <w:right w:val="none" w:sz="0" w:space="0" w:color="auto"/>
      </w:divBdr>
    </w:div>
    <w:div w:id="1121416966">
      <w:bodyDiv w:val="1"/>
      <w:marLeft w:val="0"/>
      <w:marRight w:val="0"/>
      <w:marTop w:val="0"/>
      <w:marBottom w:val="0"/>
      <w:divBdr>
        <w:top w:val="none" w:sz="0" w:space="0" w:color="auto"/>
        <w:left w:val="none" w:sz="0" w:space="0" w:color="auto"/>
        <w:bottom w:val="none" w:sz="0" w:space="0" w:color="auto"/>
        <w:right w:val="none" w:sz="0" w:space="0" w:color="auto"/>
      </w:divBdr>
    </w:div>
    <w:div w:id="1125393465">
      <w:bodyDiv w:val="1"/>
      <w:marLeft w:val="0"/>
      <w:marRight w:val="0"/>
      <w:marTop w:val="0"/>
      <w:marBottom w:val="0"/>
      <w:divBdr>
        <w:top w:val="none" w:sz="0" w:space="0" w:color="auto"/>
        <w:left w:val="none" w:sz="0" w:space="0" w:color="auto"/>
        <w:bottom w:val="none" w:sz="0" w:space="0" w:color="auto"/>
        <w:right w:val="none" w:sz="0" w:space="0" w:color="auto"/>
      </w:divBdr>
    </w:div>
    <w:div w:id="1142455522">
      <w:bodyDiv w:val="1"/>
      <w:marLeft w:val="0"/>
      <w:marRight w:val="0"/>
      <w:marTop w:val="0"/>
      <w:marBottom w:val="0"/>
      <w:divBdr>
        <w:top w:val="none" w:sz="0" w:space="0" w:color="auto"/>
        <w:left w:val="none" w:sz="0" w:space="0" w:color="auto"/>
        <w:bottom w:val="none" w:sz="0" w:space="0" w:color="auto"/>
        <w:right w:val="none" w:sz="0" w:space="0" w:color="auto"/>
      </w:divBdr>
    </w:div>
    <w:div w:id="1159661736">
      <w:bodyDiv w:val="1"/>
      <w:marLeft w:val="0"/>
      <w:marRight w:val="0"/>
      <w:marTop w:val="0"/>
      <w:marBottom w:val="0"/>
      <w:divBdr>
        <w:top w:val="none" w:sz="0" w:space="0" w:color="auto"/>
        <w:left w:val="none" w:sz="0" w:space="0" w:color="auto"/>
        <w:bottom w:val="none" w:sz="0" w:space="0" w:color="auto"/>
        <w:right w:val="none" w:sz="0" w:space="0" w:color="auto"/>
      </w:divBdr>
    </w:div>
    <w:div w:id="1174762580">
      <w:bodyDiv w:val="1"/>
      <w:marLeft w:val="0"/>
      <w:marRight w:val="0"/>
      <w:marTop w:val="0"/>
      <w:marBottom w:val="0"/>
      <w:divBdr>
        <w:top w:val="none" w:sz="0" w:space="0" w:color="auto"/>
        <w:left w:val="none" w:sz="0" w:space="0" w:color="auto"/>
        <w:bottom w:val="none" w:sz="0" w:space="0" w:color="auto"/>
        <w:right w:val="none" w:sz="0" w:space="0" w:color="auto"/>
      </w:divBdr>
    </w:div>
    <w:div w:id="1179153556">
      <w:bodyDiv w:val="1"/>
      <w:marLeft w:val="0"/>
      <w:marRight w:val="0"/>
      <w:marTop w:val="0"/>
      <w:marBottom w:val="0"/>
      <w:divBdr>
        <w:top w:val="none" w:sz="0" w:space="0" w:color="auto"/>
        <w:left w:val="none" w:sz="0" w:space="0" w:color="auto"/>
        <w:bottom w:val="none" w:sz="0" w:space="0" w:color="auto"/>
        <w:right w:val="none" w:sz="0" w:space="0" w:color="auto"/>
      </w:divBdr>
    </w:div>
    <w:div w:id="1179541018">
      <w:bodyDiv w:val="1"/>
      <w:marLeft w:val="0"/>
      <w:marRight w:val="0"/>
      <w:marTop w:val="0"/>
      <w:marBottom w:val="0"/>
      <w:divBdr>
        <w:top w:val="none" w:sz="0" w:space="0" w:color="auto"/>
        <w:left w:val="none" w:sz="0" w:space="0" w:color="auto"/>
        <w:bottom w:val="none" w:sz="0" w:space="0" w:color="auto"/>
        <w:right w:val="none" w:sz="0" w:space="0" w:color="auto"/>
      </w:divBdr>
    </w:div>
    <w:div w:id="1192113430">
      <w:bodyDiv w:val="1"/>
      <w:marLeft w:val="0"/>
      <w:marRight w:val="0"/>
      <w:marTop w:val="0"/>
      <w:marBottom w:val="0"/>
      <w:divBdr>
        <w:top w:val="none" w:sz="0" w:space="0" w:color="auto"/>
        <w:left w:val="none" w:sz="0" w:space="0" w:color="auto"/>
        <w:bottom w:val="none" w:sz="0" w:space="0" w:color="auto"/>
        <w:right w:val="none" w:sz="0" w:space="0" w:color="auto"/>
      </w:divBdr>
    </w:div>
    <w:div w:id="1229418098">
      <w:bodyDiv w:val="1"/>
      <w:marLeft w:val="0"/>
      <w:marRight w:val="0"/>
      <w:marTop w:val="0"/>
      <w:marBottom w:val="0"/>
      <w:divBdr>
        <w:top w:val="none" w:sz="0" w:space="0" w:color="auto"/>
        <w:left w:val="none" w:sz="0" w:space="0" w:color="auto"/>
        <w:bottom w:val="none" w:sz="0" w:space="0" w:color="auto"/>
        <w:right w:val="none" w:sz="0" w:space="0" w:color="auto"/>
      </w:divBdr>
    </w:div>
    <w:div w:id="1236167334">
      <w:bodyDiv w:val="1"/>
      <w:marLeft w:val="0"/>
      <w:marRight w:val="0"/>
      <w:marTop w:val="0"/>
      <w:marBottom w:val="0"/>
      <w:divBdr>
        <w:top w:val="none" w:sz="0" w:space="0" w:color="auto"/>
        <w:left w:val="none" w:sz="0" w:space="0" w:color="auto"/>
        <w:bottom w:val="none" w:sz="0" w:space="0" w:color="auto"/>
        <w:right w:val="none" w:sz="0" w:space="0" w:color="auto"/>
      </w:divBdr>
    </w:div>
    <w:div w:id="1247767554">
      <w:bodyDiv w:val="1"/>
      <w:marLeft w:val="0"/>
      <w:marRight w:val="0"/>
      <w:marTop w:val="0"/>
      <w:marBottom w:val="0"/>
      <w:divBdr>
        <w:top w:val="none" w:sz="0" w:space="0" w:color="auto"/>
        <w:left w:val="none" w:sz="0" w:space="0" w:color="auto"/>
        <w:bottom w:val="none" w:sz="0" w:space="0" w:color="auto"/>
        <w:right w:val="none" w:sz="0" w:space="0" w:color="auto"/>
      </w:divBdr>
    </w:div>
    <w:div w:id="1267808338">
      <w:bodyDiv w:val="1"/>
      <w:marLeft w:val="0"/>
      <w:marRight w:val="0"/>
      <w:marTop w:val="0"/>
      <w:marBottom w:val="0"/>
      <w:divBdr>
        <w:top w:val="none" w:sz="0" w:space="0" w:color="auto"/>
        <w:left w:val="none" w:sz="0" w:space="0" w:color="auto"/>
        <w:bottom w:val="none" w:sz="0" w:space="0" w:color="auto"/>
        <w:right w:val="none" w:sz="0" w:space="0" w:color="auto"/>
      </w:divBdr>
    </w:div>
    <w:div w:id="1286810811">
      <w:bodyDiv w:val="1"/>
      <w:marLeft w:val="0"/>
      <w:marRight w:val="0"/>
      <w:marTop w:val="0"/>
      <w:marBottom w:val="0"/>
      <w:divBdr>
        <w:top w:val="none" w:sz="0" w:space="0" w:color="auto"/>
        <w:left w:val="none" w:sz="0" w:space="0" w:color="auto"/>
        <w:bottom w:val="none" w:sz="0" w:space="0" w:color="auto"/>
        <w:right w:val="none" w:sz="0" w:space="0" w:color="auto"/>
      </w:divBdr>
    </w:div>
    <w:div w:id="1290088144">
      <w:bodyDiv w:val="1"/>
      <w:marLeft w:val="0"/>
      <w:marRight w:val="0"/>
      <w:marTop w:val="0"/>
      <w:marBottom w:val="0"/>
      <w:divBdr>
        <w:top w:val="none" w:sz="0" w:space="0" w:color="auto"/>
        <w:left w:val="none" w:sz="0" w:space="0" w:color="auto"/>
        <w:bottom w:val="none" w:sz="0" w:space="0" w:color="auto"/>
        <w:right w:val="none" w:sz="0" w:space="0" w:color="auto"/>
      </w:divBdr>
    </w:div>
    <w:div w:id="1296448541">
      <w:bodyDiv w:val="1"/>
      <w:marLeft w:val="0"/>
      <w:marRight w:val="0"/>
      <w:marTop w:val="0"/>
      <w:marBottom w:val="0"/>
      <w:divBdr>
        <w:top w:val="none" w:sz="0" w:space="0" w:color="auto"/>
        <w:left w:val="none" w:sz="0" w:space="0" w:color="auto"/>
        <w:bottom w:val="none" w:sz="0" w:space="0" w:color="auto"/>
        <w:right w:val="none" w:sz="0" w:space="0" w:color="auto"/>
      </w:divBdr>
    </w:div>
    <w:div w:id="1301573750">
      <w:bodyDiv w:val="1"/>
      <w:marLeft w:val="0"/>
      <w:marRight w:val="0"/>
      <w:marTop w:val="0"/>
      <w:marBottom w:val="0"/>
      <w:divBdr>
        <w:top w:val="none" w:sz="0" w:space="0" w:color="auto"/>
        <w:left w:val="none" w:sz="0" w:space="0" w:color="auto"/>
        <w:bottom w:val="none" w:sz="0" w:space="0" w:color="auto"/>
        <w:right w:val="none" w:sz="0" w:space="0" w:color="auto"/>
      </w:divBdr>
    </w:div>
    <w:div w:id="1301610880">
      <w:bodyDiv w:val="1"/>
      <w:marLeft w:val="0"/>
      <w:marRight w:val="0"/>
      <w:marTop w:val="0"/>
      <w:marBottom w:val="0"/>
      <w:divBdr>
        <w:top w:val="none" w:sz="0" w:space="0" w:color="auto"/>
        <w:left w:val="none" w:sz="0" w:space="0" w:color="auto"/>
        <w:bottom w:val="none" w:sz="0" w:space="0" w:color="auto"/>
        <w:right w:val="none" w:sz="0" w:space="0" w:color="auto"/>
      </w:divBdr>
    </w:div>
    <w:div w:id="1330058550">
      <w:bodyDiv w:val="1"/>
      <w:marLeft w:val="0"/>
      <w:marRight w:val="0"/>
      <w:marTop w:val="0"/>
      <w:marBottom w:val="0"/>
      <w:divBdr>
        <w:top w:val="none" w:sz="0" w:space="0" w:color="auto"/>
        <w:left w:val="none" w:sz="0" w:space="0" w:color="auto"/>
        <w:bottom w:val="none" w:sz="0" w:space="0" w:color="auto"/>
        <w:right w:val="none" w:sz="0" w:space="0" w:color="auto"/>
      </w:divBdr>
    </w:div>
    <w:div w:id="1333484357">
      <w:bodyDiv w:val="1"/>
      <w:marLeft w:val="0"/>
      <w:marRight w:val="0"/>
      <w:marTop w:val="0"/>
      <w:marBottom w:val="0"/>
      <w:divBdr>
        <w:top w:val="none" w:sz="0" w:space="0" w:color="auto"/>
        <w:left w:val="none" w:sz="0" w:space="0" w:color="auto"/>
        <w:bottom w:val="none" w:sz="0" w:space="0" w:color="auto"/>
        <w:right w:val="none" w:sz="0" w:space="0" w:color="auto"/>
      </w:divBdr>
    </w:div>
    <w:div w:id="1359625270">
      <w:bodyDiv w:val="1"/>
      <w:marLeft w:val="0"/>
      <w:marRight w:val="0"/>
      <w:marTop w:val="0"/>
      <w:marBottom w:val="0"/>
      <w:divBdr>
        <w:top w:val="none" w:sz="0" w:space="0" w:color="auto"/>
        <w:left w:val="none" w:sz="0" w:space="0" w:color="auto"/>
        <w:bottom w:val="none" w:sz="0" w:space="0" w:color="auto"/>
        <w:right w:val="none" w:sz="0" w:space="0" w:color="auto"/>
      </w:divBdr>
    </w:div>
    <w:div w:id="1373189274">
      <w:bodyDiv w:val="1"/>
      <w:marLeft w:val="0"/>
      <w:marRight w:val="0"/>
      <w:marTop w:val="0"/>
      <w:marBottom w:val="0"/>
      <w:divBdr>
        <w:top w:val="none" w:sz="0" w:space="0" w:color="auto"/>
        <w:left w:val="none" w:sz="0" w:space="0" w:color="auto"/>
        <w:bottom w:val="none" w:sz="0" w:space="0" w:color="auto"/>
        <w:right w:val="none" w:sz="0" w:space="0" w:color="auto"/>
      </w:divBdr>
    </w:div>
    <w:div w:id="1419137612">
      <w:bodyDiv w:val="1"/>
      <w:marLeft w:val="0"/>
      <w:marRight w:val="0"/>
      <w:marTop w:val="0"/>
      <w:marBottom w:val="0"/>
      <w:divBdr>
        <w:top w:val="none" w:sz="0" w:space="0" w:color="auto"/>
        <w:left w:val="none" w:sz="0" w:space="0" w:color="auto"/>
        <w:bottom w:val="none" w:sz="0" w:space="0" w:color="auto"/>
        <w:right w:val="none" w:sz="0" w:space="0" w:color="auto"/>
      </w:divBdr>
    </w:div>
    <w:div w:id="1423525930">
      <w:bodyDiv w:val="1"/>
      <w:marLeft w:val="0"/>
      <w:marRight w:val="0"/>
      <w:marTop w:val="0"/>
      <w:marBottom w:val="0"/>
      <w:divBdr>
        <w:top w:val="none" w:sz="0" w:space="0" w:color="auto"/>
        <w:left w:val="none" w:sz="0" w:space="0" w:color="auto"/>
        <w:bottom w:val="none" w:sz="0" w:space="0" w:color="auto"/>
        <w:right w:val="none" w:sz="0" w:space="0" w:color="auto"/>
      </w:divBdr>
    </w:div>
    <w:div w:id="1461143933">
      <w:bodyDiv w:val="1"/>
      <w:marLeft w:val="0"/>
      <w:marRight w:val="0"/>
      <w:marTop w:val="0"/>
      <w:marBottom w:val="0"/>
      <w:divBdr>
        <w:top w:val="none" w:sz="0" w:space="0" w:color="auto"/>
        <w:left w:val="none" w:sz="0" w:space="0" w:color="auto"/>
        <w:bottom w:val="none" w:sz="0" w:space="0" w:color="auto"/>
        <w:right w:val="none" w:sz="0" w:space="0" w:color="auto"/>
      </w:divBdr>
    </w:div>
    <w:div w:id="1465349897">
      <w:bodyDiv w:val="1"/>
      <w:marLeft w:val="0"/>
      <w:marRight w:val="0"/>
      <w:marTop w:val="0"/>
      <w:marBottom w:val="0"/>
      <w:divBdr>
        <w:top w:val="none" w:sz="0" w:space="0" w:color="auto"/>
        <w:left w:val="none" w:sz="0" w:space="0" w:color="auto"/>
        <w:bottom w:val="none" w:sz="0" w:space="0" w:color="auto"/>
        <w:right w:val="none" w:sz="0" w:space="0" w:color="auto"/>
      </w:divBdr>
    </w:div>
    <w:div w:id="1470318483">
      <w:bodyDiv w:val="1"/>
      <w:marLeft w:val="0"/>
      <w:marRight w:val="0"/>
      <w:marTop w:val="0"/>
      <w:marBottom w:val="0"/>
      <w:divBdr>
        <w:top w:val="none" w:sz="0" w:space="0" w:color="auto"/>
        <w:left w:val="none" w:sz="0" w:space="0" w:color="auto"/>
        <w:bottom w:val="none" w:sz="0" w:space="0" w:color="auto"/>
        <w:right w:val="none" w:sz="0" w:space="0" w:color="auto"/>
      </w:divBdr>
    </w:div>
    <w:div w:id="1471553066">
      <w:bodyDiv w:val="1"/>
      <w:marLeft w:val="0"/>
      <w:marRight w:val="0"/>
      <w:marTop w:val="0"/>
      <w:marBottom w:val="0"/>
      <w:divBdr>
        <w:top w:val="none" w:sz="0" w:space="0" w:color="auto"/>
        <w:left w:val="none" w:sz="0" w:space="0" w:color="auto"/>
        <w:bottom w:val="none" w:sz="0" w:space="0" w:color="auto"/>
        <w:right w:val="none" w:sz="0" w:space="0" w:color="auto"/>
      </w:divBdr>
    </w:div>
    <w:div w:id="1489788887">
      <w:bodyDiv w:val="1"/>
      <w:marLeft w:val="0"/>
      <w:marRight w:val="0"/>
      <w:marTop w:val="0"/>
      <w:marBottom w:val="0"/>
      <w:divBdr>
        <w:top w:val="none" w:sz="0" w:space="0" w:color="auto"/>
        <w:left w:val="none" w:sz="0" w:space="0" w:color="auto"/>
        <w:bottom w:val="none" w:sz="0" w:space="0" w:color="auto"/>
        <w:right w:val="none" w:sz="0" w:space="0" w:color="auto"/>
      </w:divBdr>
    </w:div>
    <w:div w:id="1500074580">
      <w:bodyDiv w:val="1"/>
      <w:marLeft w:val="0"/>
      <w:marRight w:val="0"/>
      <w:marTop w:val="0"/>
      <w:marBottom w:val="0"/>
      <w:divBdr>
        <w:top w:val="none" w:sz="0" w:space="0" w:color="auto"/>
        <w:left w:val="none" w:sz="0" w:space="0" w:color="auto"/>
        <w:bottom w:val="none" w:sz="0" w:space="0" w:color="auto"/>
        <w:right w:val="none" w:sz="0" w:space="0" w:color="auto"/>
      </w:divBdr>
    </w:div>
    <w:div w:id="1523519163">
      <w:bodyDiv w:val="1"/>
      <w:marLeft w:val="0"/>
      <w:marRight w:val="0"/>
      <w:marTop w:val="0"/>
      <w:marBottom w:val="0"/>
      <w:divBdr>
        <w:top w:val="none" w:sz="0" w:space="0" w:color="auto"/>
        <w:left w:val="none" w:sz="0" w:space="0" w:color="auto"/>
        <w:bottom w:val="none" w:sz="0" w:space="0" w:color="auto"/>
        <w:right w:val="none" w:sz="0" w:space="0" w:color="auto"/>
      </w:divBdr>
    </w:div>
    <w:div w:id="1524516343">
      <w:bodyDiv w:val="1"/>
      <w:marLeft w:val="0"/>
      <w:marRight w:val="0"/>
      <w:marTop w:val="0"/>
      <w:marBottom w:val="0"/>
      <w:divBdr>
        <w:top w:val="none" w:sz="0" w:space="0" w:color="auto"/>
        <w:left w:val="none" w:sz="0" w:space="0" w:color="auto"/>
        <w:bottom w:val="none" w:sz="0" w:space="0" w:color="auto"/>
        <w:right w:val="none" w:sz="0" w:space="0" w:color="auto"/>
      </w:divBdr>
    </w:div>
    <w:div w:id="1559973976">
      <w:bodyDiv w:val="1"/>
      <w:marLeft w:val="0"/>
      <w:marRight w:val="0"/>
      <w:marTop w:val="0"/>
      <w:marBottom w:val="0"/>
      <w:divBdr>
        <w:top w:val="none" w:sz="0" w:space="0" w:color="auto"/>
        <w:left w:val="none" w:sz="0" w:space="0" w:color="auto"/>
        <w:bottom w:val="none" w:sz="0" w:space="0" w:color="auto"/>
        <w:right w:val="none" w:sz="0" w:space="0" w:color="auto"/>
      </w:divBdr>
    </w:div>
    <w:div w:id="1571571538">
      <w:bodyDiv w:val="1"/>
      <w:marLeft w:val="0"/>
      <w:marRight w:val="0"/>
      <w:marTop w:val="0"/>
      <w:marBottom w:val="0"/>
      <w:divBdr>
        <w:top w:val="none" w:sz="0" w:space="0" w:color="auto"/>
        <w:left w:val="none" w:sz="0" w:space="0" w:color="auto"/>
        <w:bottom w:val="none" w:sz="0" w:space="0" w:color="auto"/>
        <w:right w:val="none" w:sz="0" w:space="0" w:color="auto"/>
      </w:divBdr>
    </w:div>
    <w:div w:id="1575358895">
      <w:bodyDiv w:val="1"/>
      <w:marLeft w:val="0"/>
      <w:marRight w:val="0"/>
      <w:marTop w:val="0"/>
      <w:marBottom w:val="0"/>
      <w:divBdr>
        <w:top w:val="none" w:sz="0" w:space="0" w:color="auto"/>
        <w:left w:val="none" w:sz="0" w:space="0" w:color="auto"/>
        <w:bottom w:val="none" w:sz="0" w:space="0" w:color="auto"/>
        <w:right w:val="none" w:sz="0" w:space="0" w:color="auto"/>
      </w:divBdr>
    </w:div>
    <w:div w:id="1586108861">
      <w:bodyDiv w:val="1"/>
      <w:marLeft w:val="0"/>
      <w:marRight w:val="0"/>
      <w:marTop w:val="0"/>
      <w:marBottom w:val="0"/>
      <w:divBdr>
        <w:top w:val="none" w:sz="0" w:space="0" w:color="auto"/>
        <w:left w:val="none" w:sz="0" w:space="0" w:color="auto"/>
        <w:bottom w:val="none" w:sz="0" w:space="0" w:color="auto"/>
        <w:right w:val="none" w:sz="0" w:space="0" w:color="auto"/>
      </w:divBdr>
    </w:div>
    <w:div w:id="1597129823">
      <w:bodyDiv w:val="1"/>
      <w:marLeft w:val="0"/>
      <w:marRight w:val="0"/>
      <w:marTop w:val="0"/>
      <w:marBottom w:val="0"/>
      <w:divBdr>
        <w:top w:val="none" w:sz="0" w:space="0" w:color="auto"/>
        <w:left w:val="none" w:sz="0" w:space="0" w:color="auto"/>
        <w:bottom w:val="none" w:sz="0" w:space="0" w:color="auto"/>
        <w:right w:val="none" w:sz="0" w:space="0" w:color="auto"/>
      </w:divBdr>
    </w:div>
    <w:div w:id="1597785006">
      <w:bodyDiv w:val="1"/>
      <w:marLeft w:val="0"/>
      <w:marRight w:val="0"/>
      <w:marTop w:val="0"/>
      <w:marBottom w:val="0"/>
      <w:divBdr>
        <w:top w:val="none" w:sz="0" w:space="0" w:color="auto"/>
        <w:left w:val="none" w:sz="0" w:space="0" w:color="auto"/>
        <w:bottom w:val="none" w:sz="0" w:space="0" w:color="auto"/>
        <w:right w:val="none" w:sz="0" w:space="0" w:color="auto"/>
      </w:divBdr>
    </w:div>
    <w:div w:id="1631011481">
      <w:bodyDiv w:val="1"/>
      <w:marLeft w:val="0"/>
      <w:marRight w:val="0"/>
      <w:marTop w:val="0"/>
      <w:marBottom w:val="0"/>
      <w:divBdr>
        <w:top w:val="none" w:sz="0" w:space="0" w:color="auto"/>
        <w:left w:val="none" w:sz="0" w:space="0" w:color="auto"/>
        <w:bottom w:val="none" w:sz="0" w:space="0" w:color="auto"/>
        <w:right w:val="none" w:sz="0" w:space="0" w:color="auto"/>
      </w:divBdr>
    </w:div>
    <w:div w:id="1632395273">
      <w:bodyDiv w:val="1"/>
      <w:marLeft w:val="0"/>
      <w:marRight w:val="0"/>
      <w:marTop w:val="0"/>
      <w:marBottom w:val="0"/>
      <w:divBdr>
        <w:top w:val="none" w:sz="0" w:space="0" w:color="auto"/>
        <w:left w:val="none" w:sz="0" w:space="0" w:color="auto"/>
        <w:bottom w:val="none" w:sz="0" w:space="0" w:color="auto"/>
        <w:right w:val="none" w:sz="0" w:space="0" w:color="auto"/>
      </w:divBdr>
    </w:div>
    <w:div w:id="1635788927">
      <w:bodyDiv w:val="1"/>
      <w:marLeft w:val="0"/>
      <w:marRight w:val="0"/>
      <w:marTop w:val="0"/>
      <w:marBottom w:val="0"/>
      <w:divBdr>
        <w:top w:val="none" w:sz="0" w:space="0" w:color="auto"/>
        <w:left w:val="none" w:sz="0" w:space="0" w:color="auto"/>
        <w:bottom w:val="none" w:sz="0" w:space="0" w:color="auto"/>
        <w:right w:val="none" w:sz="0" w:space="0" w:color="auto"/>
      </w:divBdr>
    </w:div>
    <w:div w:id="1649548810">
      <w:bodyDiv w:val="1"/>
      <w:marLeft w:val="0"/>
      <w:marRight w:val="0"/>
      <w:marTop w:val="0"/>
      <w:marBottom w:val="0"/>
      <w:divBdr>
        <w:top w:val="none" w:sz="0" w:space="0" w:color="auto"/>
        <w:left w:val="none" w:sz="0" w:space="0" w:color="auto"/>
        <w:bottom w:val="none" w:sz="0" w:space="0" w:color="auto"/>
        <w:right w:val="none" w:sz="0" w:space="0" w:color="auto"/>
      </w:divBdr>
    </w:div>
    <w:div w:id="1649900996">
      <w:bodyDiv w:val="1"/>
      <w:marLeft w:val="0"/>
      <w:marRight w:val="0"/>
      <w:marTop w:val="0"/>
      <w:marBottom w:val="0"/>
      <w:divBdr>
        <w:top w:val="none" w:sz="0" w:space="0" w:color="auto"/>
        <w:left w:val="none" w:sz="0" w:space="0" w:color="auto"/>
        <w:bottom w:val="none" w:sz="0" w:space="0" w:color="auto"/>
        <w:right w:val="none" w:sz="0" w:space="0" w:color="auto"/>
      </w:divBdr>
    </w:div>
    <w:div w:id="1719548314">
      <w:bodyDiv w:val="1"/>
      <w:marLeft w:val="0"/>
      <w:marRight w:val="0"/>
      <w:marTop w:val="0"/>
      <w:marBottom w:val="0"/>
      <w:divBdr>
        <w:top w:val="none" w:sz="0" w:space="0" w:color="auto"/>
        <w:left w:val="none" w:sz="0" w:space="0" w:color="auto"/>
        <w:bottom w:val="none" w:sz="0" w:space="0" w:color="auto"/>
        <w:right w:val="none" w:sz="0" w:space="0" w:color="auto"/>
      </w:divBdr>
    </w:div>
    <w:div w:id="1720976995">
      <w:bodyDiv w:val="1"/>
      <w:marLeft w:val="0"/>
      <w:marRight w:val="0"/>
      <w:marTop w:val="0"/>
      <w:marBottom w:val="0"/>
      <w:divBdr>
        <w:top w:val="none" w:sz="0" w:space="0" w:color="auto"/>
        <w:left w:val="none" w:sz="0" w:space="0" w:color="auto"/>
        <w:bottom w:val="none" w:sz="0" w:space="0" w:color="auto"/>
        <w:right w:val="none" w:sz="0" w:space="0" w:color="auto"/>
      </w:divBdr>
    </w:div>
    <w:div w:id="1728651052">
      <w:bodyDiv w:val="1"/>
      <w:marLeft w:val="0"/>
      <w:marRight w:val="0"/>
      <w:marTop w:val="0"/>
      <w:marBottom w:val="0"/>
      <w:divBdr>
        <w:top w:val="none" w:sz="0" w:space="0" w:color="auto"/>
        <w:left w:val="none" w:sz="0" w:space="0" w:color="auto"/>
        <w:bottom w:val="none" w:sz="0" w:space="0" w:color="auto"/>
        <w:right w:val="none" w:sz="0" w:space="0" w:color="auto"/>
      </w:divBdr>
    </w:div>
    <w:div w:id="1751266054">
      <w:bodyDiv w:val="1"/>
      <w:marLeft w:val="0"/>
      <w:marRight w:val="0"/>
      <w:marTop w:val="0"/>
      <w:marBottom w:val="0"/>
      <w:divBdr>
        <w:top w:val="none" w:sz="0" w:space="0" w:color="auto"/>
        <w:left w:val="none" w:sz="0" w:space="0" w:color="auto"/>
        <w:bottom w:val="none" w:sz="0" w:space="0" w:color="auto"/>
        <w:right w:val="none" w:sz="0" w:space="0" w:color="auto"/>
      </w:divBdr>
    </w:div>
    <w:div w:id="1775898294">
      <w:bodyDiv w:val="1"/>
      <w:marLeft w:val="0"/>
      <w:marRight w:val="0"/>
      <w:marTop w:val="0"/>
      <w:marBottom w:val="0"/>
      <w:divBdr>
        <w:top w:val="none" w:sz="0" w:space="0" w:color="auto"/>
        <w:left w:val="none" w:sz="0" w:space="0" w:color="auto"/>
        <w:bottom w:val="none" w:sz="0" w:space="0" w:color="auto"/>
        <w:right w:val="none" w:sz="0" w:space="0" w:color="auto"/>
      </w:divBdr>
    </w:div>
    <w:div w:id="1783843481">
      <w:bodyDiv w:val="1"/>
      <w:marLeft w:val="0"/>
      <w:marRight w:val="0"/>
      <w:marTop w:val="0"/>
      <w:marBottom w:val="0"/>
      <w:divBdr>
        <w:top w:val="none" w:sz="0" w:space="0" w:color="auto"/>
        <w:left w:val="none" w:sz="0" w:space="0" w:color="auto"/>
        <w:bottom w:val="none" w:sz="0" w:space="0" w:color="auto"/>
        <w:right w:val="none" w:sz="0" w:space="0" w:color="auto"/>
      </w:divBdr>
      <w:divsChild>
        <w:div w:id="1709719129">
          <w:marLeft w:val="0"/>
          <w:marRight w:val="0"/>
          <w:marTop w:val="0"/>
          <w:marBottom w:val="0"/>
          <w:divBdr>
            <w:top w:val="none" w:sz="0" w:space="0" w:color="auto"/>
            <w:left w:val="none" w:sz="0" w:space="0" w:color="auto"/>
            <w:bottom w:val="none" w:sz="0" w:space="0" w:color="auto"/>
            <w:right w:val="none" w:sz="0" w:space="0" w:color="auto"/>
          </w:divBdr>
        </w:div>
        <w:div w:id="2137404626">
          <w:marLeft w:val="0"/>
          <w:marRight w:val="0"/>
          <w:marTop w:val="0"/>
          <w:marBottom w:val="0"/>
          <w:divBdr>
            <w:top w:val="none" w:sz="0" w:space="0" w:color="auto"/>
            <w:left w:val="none" w:sz="0" w:space="0" w:color="auto"/>
            <w:bottom w:val="none" w:sz="0" w:space="0" w:color="auto"/>
            <w:right w:val="none" w:sz="0" w:space="0" w:color="auto"/>
          </w:divBdr>
        </w:div>
      </w:divsChild>
    </w:div>
    <w:div w:id="1799101574">
      <w:bodyDiv w:val="1"/>
      <w:marLeft w:val="0"/>
      <w:marRight w:val="0"/>
      <w:marTop w:val="0"/>
      <w:marBottom w:val="0"/>
      <w:divBdr>
        <w:top w:val="none" w:sz="0" w:space="0" w:color="auto"/>
        <w:left w:val="none" w:sz="0" w:space="0" w:color="auto"/>
        <w:bottom w:val="none" w:sz="0" w:space="0" w:color="auto"/>
        <w:right w:val="none" w:sz="0" w:space="0" w:color="auto"/>
      </w:divBdr>
    </w:div>
    <w:div w:id="1807892491">
      <w:bodyDiv w:val="1"/>
      <w:marLeft w:val="0"/>
      <w:marRight w:val="0"/>
      <w:marTop w:val="0"/>
      <w:marBottom w:val="0"/>
      <w:divBdr>
        <w:top w:val="none" w:sz="0" w:space="0" w:color="auto"/>
        <w:left w:val="none" w:sz="0" w:space="0" w:color="auto"/>
        <w:bottom w:val="none" w:sz="0" w:space="0" w:color="auto"/>
        <w:right w:val="none" w:sz="0" w:space="0" w:color="auto"/>
      </w:divBdr>
    </w:div>
    <w:div w:id="1812555815">
      <w:bodyDiv w:val="1"/>
      <w:marLeft w:val="0"/>
      <w:marRight w:val="0"/>
      <w:marTop w:val="0"/>
      <w:marBottom w:val="0"/>
      <w:divBdr>
        <w:top w:val="none" w:sz="0" w:space="0" w:color="auto"/>
        <w:left w:val="none" w:sz="0" w:space="0" w:color="auto"/>
        <w:bottom w:val="none" w:sz="0" w:space="0" w:color="auto"/>
        <w:right w:val="none" w:sz="0" w:space="0" w:color="auto"/>
      </w:divBdr>
    </w:div>
    <w:div w:id="1814299346">
      <w:bodyDiv w:val="1"/>
      <w:marLeft w:val="0"/>
      <w:marRight w:val="0"/>
      <w:marTop w:val="0"/>
      <w:marBottom w:val="0"/>
      <w:divBdr>
        <w:top w:val="none" w:sz="0" w:space="0" w:color="auto"/>
        <w:left w:val="none" w:sz="0" w:space="0" w:color="auto"/>
        <w:bottom w:val="none" w:sz="0" w:space="0" w:color="auto"/>
        <w:right w:val="none" w:sz="0" w:space="0" w:color="auto"/>
      </w:divBdr>
    </w:div>
    <w:div w:id="1815682306">
      <w:bodyDiv w:val="1"/>
      <w:marLeft w:val="0"/>
      <w:marRight w:val="0"/>
      <w:marTop w:val="0"/>
      <w:marBottom w:val="0"/>
      <w:divBdr>
        <w:top w:val="none" w:sz="0" w:space="0" w:color="auto"/>
        <w:left w:val="none" w:sz="0" w:space="0" w:color="auto"/>
        <w:bottom w:val="none" w:sz="0" w:space="0" w:color="auto"/>
        <w:right w:val="none" w:sz="0" w:space="0" w:color="auto"/>
      </w:divBdr>
    </w:div>
    <w:div w:id="1818835045">
      <w:bodyDiv w:val="1"/>
      <w:marLeft w:val="0"/>
      <w:marRight w:val="0"/>
      <w:marTop w:val="0"/>
      <w:marBottom w:val="0"/>
      <w:divBdr>
        <w:top w:val="none" w:sz="0" w:space="0" w:color="auto"/>
        <w:left w:val="none" w:sz="0" w:space="0" w:color="auto"/>
        <w:bottom w:val="none" w:sz="0" w:space="0" w:color="auto"/>
        <w:right w:val="none" w:sz="0" w:space="0" w:color="auto"/>
      </w:divBdr>
    </w:div>
    <w:div w:id="1829596099">
      <w:bodyDiv w:val="1"/>
      <w:marLeft w:val="0"/>
      <w:marRight w:val="0"/>
      <w:marTop w:val="0"/>
      <w:marBottom w:val="0"/>
      <w:divBdr>
        <w:top w:val="none" w:sz="0" w:space="0" w:color="auto"/>
        <w:left w:val="none" w:sz="0" w:space="0" w:color="auto"/>
        <w:bottom w:val="none" w:sz="0" w:space="0" w:color="auto"/>
        <w:right w:val="none" w:sz="0" w:space="0" w:color="auto"/>
      </w:divBdr>
    </w:div>
    <w:div w:id="1844541651">
      <w:bodyDiv w:val="1"/>
      <w:marLeft w:val="0"/>
      <w:marRight w:val="0"/>
      <w:marTop w:val="0"/>
      <w:marBottom w:val="0"/>
      <w:divBdr>
        <w:top w:val="none" w:sz="0" w:space="0" w:color="auto"/>
        <w:left w:val="none" w:sz="0" w:space="0" w:color="auto"/>
        <w:bottom w:val="none" w:sz="0" w:space="0" w:color="auto"/>
        <w:right w:val="none" w:sz="0" w:space="0" w:color="auto"/>
      </w:divBdr>
    </w:div>
    <w:div w:id="1861157841">
      <w:bodyDiv w:val="1"/>
      <w:marLeft w:val="0"/>
      <w:marRight w:val="0"/>
      <w:marTop w:val="0"/>
      <w:marBottom w:val="0"/>
      <w:divBdr>
        <w:top w:val="none" w:sz="0" w:space="0" w:color="auto"/>
        <w:left w:val="none" w:sz="0" w:space="0" w:color="auto"/>
        <w:bottom w:val="none" w:sz="0" w:space="0" w:color="auto"/>
        <w:right w:val="none" w:sz="0" w:space="0" w:color="auto"/>
      </w:divBdr>
    </w:div>
    <w:div w:id="1882284028">
      <w:bodyDiv w:val="1"/>
      <w:marLeft w:val="0"/>
      <w:marRight w:val="0"/>
      <w:marTop w:val="0"/>
      <w:marBottom w:val="0"/>
      <w:divBdr>
        <w:top w:val="none" w:sz="0" w:space="0" w:color="auto"/>
        <w:left w:val="none" w:sz="0" w:space="0" w:color="auto"/>
        <w:bottom w:val="none" w:sz="0" w:space="0" w:color="auto"/>
        <w:right w:val="none" w:sz="0" w:space="0" w:color="auto"/>
      </w:divBdr>
    </w:div>
    <w:div w:id="1901134636">
      <w:bodyDiv w:val="1"/>
      <w:marLeft w:val="0"/>
      <w:marRight w:val="0"/>
      <w:marTop w:val="0"/>
      <w:marBottom w:val="0"/>
      <w:divBdr>
        <w:top w:val="none" w:sz="0" w:space="0" w:color="auto"/>
        <w:left w:val="none" w:sz="0" w:space="0" w:color="auto"/>
        <w:bottom w:val="none" w:sz="0" w:space="0" w:color="auto"/>
        <w:right w:val="none" w:sz="0" w:space="0" w:color="auto"/>
      </w:divBdr>
    </w:div>
    <w:div w:id="1903565054">
      <w:bodyDiv w:val="1"/>
      <w:marLeft w:val="0"/>
      <w:marRight w:val="0"/>
      <w:marTop w:val="0"/>
      <w:marBottom w:val="0"/>
      <w:divBdr>
        <w:top w:val="none" w:sz="0" w:space="0" w:color="auto"/>
        <w:left w:val="none" w:sz="0" w:space="0" w:color="auto"/>
        <w:bottom w:val="none" w:sz="0" w:space="0" w:color="auto"/>
        <w:right w:val="none" w:sz="0" w:space="0" w:color="auto"/>
      </w:divBdr>
    </w:div>
    <w:div w:id="1914124742">
      <w:bodyDiv w:val="1"/>
      <w:marLeft w:val="0"/>
      <w:marRight w:val="0"/>
      <w:marTop w:val="0"/>
      <w:marBottom w:val="0"/>
      <w:divBdr>
        <w:top w:val="none" w:sz="0" w:space="0" w:color="auto"/>
        <w:left w:val="none" w:sz="0" w:space="0" w:color="auto"/>
        <w:bottom w:val="none" w:sz="0" w:space="0" w:color="auto"/>
        <w:right w:val="none" w:sz="0" w:space="0" w:color="auto"/>
      </w:divBdr>
    </w:div>
    <w:div w:id="1987784368">
      <w:bodyDiv w:val="1"/>
      <w:marLeft w:val="0"/>
      <w:marRight w:val="0"/>
      <w:marTop w:val="0"/>
      <w:marBottom w:val="0"/>
      <w:divBdr>
        <w:top w:val="none" w:sz="0" w:space="0" w:color="auto"/>
        <w:left w:val="none" w:sz="0" w:space="0" w:color="auto"/>
        <w:bottom w:val="none" w:sz="0" w:space="0" w:color="auto"/>
        <w:right w:val="none" w:sz="0" w:space="0" w:color="auto"/>
      </w:divBdr>
    </w:div>
    <w:div w:id="1991400308">
      <w:bodyDiv w:val="1"/>
      <w:marLeft w:val="0"/>
      <w:marRight w:val="0"/>
      <w:marTop w:val="0"/>
      <w:marBottom w:val="0"/>
      <w:divBdr>
        <w:top w:val="none" w:sz="0" w:space="0" w:color="auto"/>
        <w:left w:val="none" w:sz="0" w:space="0" w:color="auto"/>
        <w:bottom w:val="none" w:sz="0" w:space="0" w:color="auto"/>
        <w:right w:val="none" w:sz="0" w:space="0" w:color="auto"/>
      </w:divBdr>
    </w:div>
    <w:div w:id="1993171860">
      <w:bodyDiv w:val="1"/>
      <w:marLeft w:val="0"/>
      <w:marRight w:val="0"/>
      <w:marTop w:val="0"/>
      <w:marBottom w:val="0"/>
      <w:divBdr>
        <w:top w:val="none" w:sz="0" w:space="0" w:color="auto"/>
        <w:left w:val="none" w:sz="0" w:space="0" w:color="auto"/>
        <w:bottom w:val="none" w:sz="0" w:space="0" w:color="auto"/>
        <w:right w:val="none" w:sz="0" w:space="0" w:color="auto"/>
      </w:divBdr>
    </w:div>
    <w:div w:id="2023702021">
      <w:bodyDiv w:val="1"/>
      <w:marLeft w:val="0"/>
      <w:marRight w:val="0"/>
      <w:marTop w:val="0"/>
      <w:marBottom w:val="0"/>
      <w:divBdr>
        <w:top w:val="none" w:sz="0" w:space="0" w:color="auto"/>
        <w:left w:val="none" w:sz="0" w:space="0" w:color="auto"/>
        <w:bottom w:val="none" w:sz="0" w:space="0" w:color="auto"/>
        <w:right w:val="none" w:sz="0" w:space="0" w:color="auto"/>
      </w:divBdr>
    </w:div>
    <w:div w:id="2025015031">
      <w:bodyDiv w:val="1"/>
      <w:marLeft w:val="0"/>
      <w:marRight w:val="0"/>
      <w:marTop w:val="0"/>
      <w:marBottom w:val="0"/>
      <w:divBdr>
        <w:top w:val="none" w:sz="0" w:space="0" w:color="auto"/>
        <w:left w:val="none" w:sz="0" w:space="0" w:color="auto"/>
        <w:bottom w:val="none" w:sz="0" w:space="0" w:color="auto"/>
        <w:right w:val="none" w:sz="0" w:space="0" w:color="auto"/>
      </w:divBdr>
    </w:div>
    <w:div w:id="2028408936">
      <w:bodyDiv w:val="1"/>
      <w:marLeft w:val="0"/>
      <w:marRight w:val="0"/>
      <w:marTop w:val="0"/>
      <w:marBottom w:val="0"/>
      <w:divBdr>
        <w:top w:val="none" w:sz="0" w:space="0" w:color="auto"/>
        <w:left w:val="none" w:sz="0" w:space="0" w:color="auto"/>
        <w:bottom w:val="none" w:sz="0" w:space="0" w:color="auto"/>
        <w:right w:val="none" w:sz="0" w:space="0" w:color="auto"/>
      </w:divBdr>
    </w:div>
    <w:div w:id="2032415107">
      <w:bodyDiv w:val="1"/>
      <w:marLeft w:val="0"/>
      <w:marRight w:val="0"/>
      <w:marTop w:val="0"/>
      <w:marBottom w:val="0"/>
      <w:divBdr>
        <w:top w:val="none" w:sz="0" w:space="0" w:color="auto"/>
        <w:left w:val="none" w:sz="0" w:space="0" w:color="auto"/>
        <w:bottom w:val="none" w:sz="0" w:space="0" w:color="auto"/>
        <w:right w:val="none" w:sz="0" w:space="0" w:color="auto"/>
      </w:divBdr>
    </w:div>
    <w:div w:id="2040009614">
      <w:bodyDiv w:val="1"/>
      <w:marLeft w:val="0"/>
      <w:marRight w:val="0"/>
      <w:marTop w:val="0"/>
      <w:marBottom w:val="0"/>
      <w:divBdr>
        <w:top w:val="none" w:sz="0" w:space="0" w:color="auto"/>
        <w:left w:val="none" w:sz="0" w:space="0" w:color="auto"/>
        <w:bottom w:val="none" w:sz="0" w:space="0" w:color="auto"/>
        <w:right w:val="none" w:sz="0" w:space="0" w:color="auto"/>
      </w:divBdr>
    </w:div>
    <w:div w:id="2042170314">
      <w:bodyDiv w:val="1"/>
      <w:marLeft w:val="0"/>
      <w:marRight w:val="0"/>
      <w:marTop w:val="0"/>
      <w:marBottom w:val="0"/>
      <w:divBdr>
        <w:top w:val="none" w:sz="0" w:space="0" w:color="auto"/>
        <w:left w:val="none" w:sz="0" w:space="0" w:color="auto"/>
        <w:bottom w:val="none" w:sz="0" w:space="0" w:color="auto"/>
        <w:right w:val="none" w:sz="0" w:space="0" w:color="auto"/>
      </w:divBdr>
    </w:div>
    <w:div w:id="2055619969">
      <w:bodyDiv w:val="1"/>
      <w:marLeft w:val="0"/>
      <w:marRight w:val="0"/>
      <w:marTop w:val="0"/>
      <w:marBottom w:val="0"/>
      <w:divBdr>
        <w:top w:val="none" w:sz="0" w:space="0" w:color="auto"/>
        <w:left w:val="none" w:sz="0" w:space="0" w:color="auto"/>
        <w:bottom w:val="none" w:sz="0" w:space="0" w:color="auto"/>
        <w:right w:val="none" w:sz="0" w:space="0" w:color="auto"/>
      </w:divBdr>
    </w:div>
    <w:div w:id="2079010049">
      <w:bodyDiv w:val="1"/>
      <w:marLeft w:val="0"/>
      <w:marRight w:val="0"/>
      <w:marTop w:val="0"/>
      <w:marBottom w:val="0"/>
      <w:divBdr>
        <w:top w:val="none" w:sz="0" w:space="0" w:color="auto"/>
        <w:left w:val="none" w:sz="0" w:space="0" w:color="auto"/>
        <w:bottom w:val="none" w:sz="0" w:space="0" w:color="auto"/>
        <w:right w:val="none" w:sz="0" w:space="0" w:color="auto"/>
      </w:divBdr>
    </w:div>
    <w:div w:id="2106880695">
      <w:bodyDiv w:val="1"/>
      <w:marLeft w:val="0"/>
      <w:marRight w:val="0"/>
      <w:marTop w:val="0"/>
      <w:marBottom w:val="0"/>
      <w:divBdr>
        <w:top w:val="none" w:sz="0" w:space="0" w:color="auto"/>
        <w:left w:val="none" w:sz="0" w:space="0" w:color="auto"/>
        <w:bottom w:val="none" w:sz="0" w:space="0" w:color="auto"/>
        <w:right w:val="none" w:sz="0" w:space="0" w:color="auto"/>
      </w:divBdr>
    </w:div>
    <w:div w:id="21152472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ATAG/2022/729269/EPRS_ATA(2022)729269_EN.pdf" TargetMode="External"/><Relationship Id="rId13" Type="http://schemas.openxmlformats.org/officeDocument/2006/relationships/hyperlink" Target="https://eur-lex.europa.eu/legal-content/EN/TXT/PDF/?uri=CELEX:52021DC0615" TargetMode="External"/><Relationship Id="rId18" Type="http://schemas.openxmlformats.org/officeDocument/2006/relationships/hyperlink" Target="https://www.coe.int/en/web/istanbul-convention/home" TargetMode="External"/><Relationship Id="rId3" Type="http://schemas.openxmlformats.org/officeDocument/2006/relationships/hyperlink" Target="https://commission.europa.eu/about/commission-2024-2029/commissioners-designate-2024-2029_en" TargetMode="External"/><Relationship Id="rId7" Type="http://schemas.openxmlformats.org/officeDocument/2006/relationships/hyperlink" Target="https://ec.europa.eu/info/funding-tenders/opportunities/portal/screen/programmes/cerv" TargetMode="External"/><Relationship Id="rId12" Type="http://schemas.openxmlformats.org/officeDocument/2006/relationships/hyperlink" Target="https://ec.europa.eu/info/funding-tenders/opportunities/portal/screen/work-as-an-expert" TargetMode="External"/><Relationship Id="rId17" Type="http://schemas.openxmlformats.org/officeDocument/2006/relationships/hyperlink" Target="https://eur-lex.europa.eu/legal-content/EN/TXT/PDF/?uri=CELEX:52024DC0357" TargetMode="External"/><Relationship Id="rId2" Type="http://schemas.openxmlformats.org/officeDocument/2006/relationships/hyperlink" Target="https://eur-lex.europa.eu/legal-content/EN/TXT/PDF/?uri=CELEX:32021R0692" TargetMode="External"/><Relationship Id="rId16" Type="http://schemas.openxmlformats.org/officeDocument/2006/relationships/hyperlink" Target="https://data.consilium.europa.eu/doc/document/ST-16681-2023-INIT/en/pdf" TargetMode="External"/><Relationship Id="rId1" Type="http://schemas.openxmlformats.org/officeDocument/2006/relationships/hyperlink" Target="https://commission.europa.eu/funding-tenders/find-funding/eu-funding-programmes/citizens-equality-rights-and-values-programme/citizens-equality-rights-and-values-programme-overview_en" TargetMode="External"/><Relationship Id="rId6" Type="http://schemas.openxmlformats.org/officeDocument/2006/relationships/hyperlink" Target="https://ec.europa.eu/info/funding-tenders/opportunities/docs/2021-2027/cerv/guidance/list-3rd-country-participation_cerv_en.pdf" TargetMode="External"/><Relationship Id="rId11" Type="http://schemas.openxmlformats.org/officeDocument/2006/relationships/hyperlink" Target="https://eur-lex.europa.eu/legal-content/EN/TXT/?uri=OJ%3AL_202401385" TargetMode="External"/><Relationship Id="rId5" Type="http://schemas.openxmlformats.org/officeDocument/2006/relationships/hyperlink" Target="file:///C:\Users\casadmi\Downloads\C_2025_1190_F1_ANNEX_EN_V2_P1_3942208%20(1).PDF" TargetMode="External"/><Relationship Id="rId15" Type="http://schemas.openxmlformats.org/officeDocument/2006/relationships/hyperlink" Target="https://eur-lex.europa.eu/legal-content/EN/TXT/?uri=CELEX%3A52020DC0758" TargetMode="External"/><Relationship Id="rId10" Type="http://schemas.openxmlformats.org/officeDocument/2006/relationships/hyperlink" Target="https://eur-lex.europa.eu/EN/legal-content/summary/eu-accession-to-the-istanbul-convention.html" TargetMode="External"/><Relationship Id="rId4" Type="http://schemas.openxmlformats.org/officeDocument/2006/relationships/hyperlink" Target="https://ec.europa.eu/info/law/better-regulation/have-your-say/initiatives/13929-Rights-equality-citizenship-and-values-programmes-REC-EfC-and-CERV-evaluation-report_en" TargetMode="External"/><Relationship Id="rId9" Type="http://schemas.openxmlformats.org/officeDocument/2006/relationships/hyperlink" Target="https://www.ohchr.org/en/instruments-mechanisms/instruments/vienna-declaration-and-programme-action" TargetMode="External"/><Relationship Id="rId14" Type="http://schemas.openxmlformats.org/officeDocument/2006/relationships/hyperlink" Target="https://commission.europa.eu/strategy-and-policy/policies/justice-and-fundamental-rights/combatting-discrimination/lesbian-gay-bi-trans-and-intersex-equality/lgbtiq-equality-strategy-2020-2025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documenttasks/documenttasks1.xml><?xml version="1.0" encoding="utf-8"?>
<t:Tasks xmlns:t="http://schemas.microsoft.com/office/tasks/2019/documenttasks" xmlns:oel="http://schemas.microsoft.com/office/2019/extlst">
  <t:Task id="{592F5EC2-D7BF-4637-9E5A-F69B93834D58}">
    <t:Anchor>
      <t:Comment id="2116314453"/>
    </t:Anchor>
    <t:History>
      <t:Event id="{853EA6F3-D7A2-4EF4-A9CA-4E78AA0094AB}" time="2025-05-19T23:15:44.712Z">
        <t:Attribution userId="S::jana.kukuckova@ec.europa.eu::ad4bdea9-b2ff-475c-b3aa-0d6ca41ea495" userProvider="AD" userName="KUKUCKOVA Jana (JUST)"/>
        <t:Anchor>
          <t:Comment id="2116314453"/>
        </t:Anchor>
        <t:Create/>
      </t:Event>
      <t:Event id="{94010276-7692-477B-A5DD-9B7CE0E3F015}" time="2025-05-19T23:15:44.712Z">
        <t:Attribution userId="S::jana.kukuckova@ec.europa.eu::ad4bdea9-b2ff-475c-b3aa-0d6ca41ea495" userProvider="AD" userName="KUKUCKOVA Jana (JUST)"/>
        <t:Anchor>
          <t:Comment id="2116314453"/>
        </t:Anchor>
        <t:Assign userId="S::Maria.CASADO@ec.europa.eu::ce42bba6-4fdd-4588-be1e-701d49e6d6c3" userProvider="AD" userName="CASADO Maria (JUST)"/>
      </t:Event>
      <t:Event id="{C50AE190-EBA6-4751-AB13-06C7DA29E811}" time="2025-05-19T23:15:44.712Z">
        <t:Attribution userId="S::jana.kukuckova@ec.europa.eu::ad4bdea9-b2ff-475c-b3aa-0d6ca41ea495" userProvider="AD" userName="KUKUCKOVA Jana (JUST)"/>
        <t:Anchor>
          <t:Comment id="2116314453"/>
        </t:Anchor>
        <t:SetTitle title="@CASADO Maria (JUST) we should discuss the implications of making the reference to  &quot;protection and safety of LGBTIQ people under &quot;. Would there be a possibility in 2027 for increased budget for our priority?"/>
      </t:Event>
      <t:Event id="{CEF0469C-0BF9-4B3F-9075-D93BDDF3E8A0}" time="2025-05-21T06:54:23.027Z">
        <t:Attribution userId="S::jana.kukuckova@ec.europa.eu::ad4bdea9-b2ff-475c-b3aa-0d6ca41ea495" userProvider="AD" userName="KUKUCKOVA Jana (JUST)"/>
        <t:Progress percentComplete="100"/>
      </t:Event>
    </t:History>
  </t:Task>
  <t:Task id="{238F0B2B-8BAE-497E-900A-1D2666D49AC8}">
    <t:Anchor>
      <t:Comment id="248796978"/>
    </t:Anchor>
    <t:History>
      <t:Event id="{972E1B47-54E7-4728-8E7E-1A08F81E4B0A}" time="2025-05-12T09:31:52.85Z">
        <t:Attribution userId="S::maria.casado@ec.europa.eu::ce42bba6-4fdd-4588-be1e-701d49e6d6c3" userProvider="AD" userName="CASADO Maria (JUST)"/>
        <t:Anchor>
          <t:Comment id="248796978"/>
        </t:Anchor>
        <t:Create/>
      </t:Event>
      <t:Event id="{509AAD96-6D02-4DF1-88B6-F4ED349FC222}" time="2025-05-12T09:31:52.85Z">
        <t:Attribution userId="S::maria.casado@ec.europa.eu::ce42bba6-4fdd-4588-be1e-701d49e6d6c3" userProvider="AD" userName="CASADO Maria (JUST)"/>
        <t:Anchor>
          <t:Comment id="248796978"/>
        </t:Anchor>
        <t:Assign userId="S::Tommaso.CHIAMPARINO1@ec.europa.eu::cb5b107c-e3f8-4bae-a897-94e686f9631d" userProvider="AD" userName="CHIAMPARINO Tommaso (JUST)"/>
      </t:Event>
      <t:Event id="{9849A1B5-44D0-417F-B075-EDE51D7BE3F4}" time="2025-05-12T09:31:52.85Z">
        <t:Attribution userId="S::maria.casado@ec.europa.eu::ce42bba6-4fdd-4588-be1e-701d49e6d6c3" userProvider="AD" userName="CASADO Maria (JUST)"/>
        <t:Anchor>
          <t:Comment id="248796978"/>
        </t:Anchor>
        <t:SetTitle title="@CHIAMPARINO Tommaso (JUST) under this call we already have the safeguard of the civic space. is this enough to cover this aspect, or you still propose to have the civic space protection also included under the other call (3.2 EU Charter FR)?"/>
      </t:Event>
      <t:Event id="{572491FE-D10F-4432-A15A-4CACA0C0CF1A}" time="2025-05-12T11:50:02.939Z">
        <t:Attribution userId="S::maria.casado@ec.europa.eu::ce42bba6-4fdd-4588-be1e-701d49e6d6c3" userProvider="AD" userName="CASADO Maria (JUST)"/>
        <t:Progress percentComplete="100"/>
      </t:Event>
    </t:History>
  </t:Task>
  <t:Task id="{60421FCC-FCC3-46D3-8BE0-F5A2C9DA2BC8}">
    <t:Anchor>
      <t:Comment id="117839938"/>
    </t:Anchor>
    <t:History>
      <t:Event id="{38094B35-7266-4686-AAA7-9BFD7BE9B372}" time="2025-05-19T23:15:44.712Z">
        <t:Attribution userId="S::jana.kukuckova@ec.europa.eu::ad4bdea9-b2ff-475c-b3aa-0d6ca41ea495" userProvider="AD" userName="KUKUCKOVA Jana (JUST)"/>
        <t:Anchor>
          <t:Comment id="117839938"/>
        </t:Anchor>
        <t:Create/>
      </t:Event>
      <t:Event id="{DA56B45C-6427-49D1-BD20-95D9B68FF20D}" time="2025-05-19T23:15:44.712Z">
        <t:Attribution userId="S::jana.kukuckova@ec.europa.eu::ad4bdea9-b2ff-475c-b3aa-0d6ca41ea495" userProvider="AD" userName="KUKUCKOVA Jana (JUST)"/>
        <t:Anchor>
          <t:Comment id="117839938"/>
        </t:Anchor>
        <t:Assign userId="S::Maria.CASADO@ec.europa.eu::ce42bba6-4fdd-4588-be1e-701d49e6d6c3" userProvider="AD" userName="CASADO Maria (JUST)"/>
      </t:Event>
      <t:Event id="{DB6398D6-B54F-4497-9682-86DB7328F93C}" time="2025-05-19T23:15:44.712Z">
        <t:Attribution userId="S::jana.kukuckova@ec.europa.eu::ad4bdea9-b2ff-475c-b3aa-0d6ca41ea495" userProvider="AD" userName="KUKUCKOVA Jana (JUST)"/>
        <t:Anchor>
          <t:Comment id="117839938"/>
        </t:Anchor>
        <t:SetTitle title="@CASADO Maria (JUST) we should discuss the implications of making the reference to  &quot;protection and safety of LGBTIQ people under &quot;. Would there be a possibility in 2027 for increased budget for our priority?"/>
      </t:Event>
      <t:Event id="{F97A3B4A-B6BA-4C14-979C-362DB937974D}" time="2025-05-21T06:54:23.027Z">
        <t:Attribution userId="S::jana.kukuckova@ec.europa.eu::ad4bdea9-b2ff-475c-b3aa-0d6ca41ea495" userProvider="AD" userName="KUKUCKOVA Jana (JUST)"/>
        <t:Progress percentComplete="100"/>
      </t:Event>
    </t:History>
  </t:Task>
  <t:Task id="{63384D97-724F-46A3-95D2-2B18E0500403}">
    <t:Anchor>
      <t:Comment id="1622379776"/>
    </t:Anchor>
    <t:History>
      <t:Event id="{48AC2024-5773-4E06-B4F8-48C57AF612F8}" time="2025-05-12T09:39:45.43Z">
        <t:Attribution userId="S::maria.casado@ec.europa.eu::ce42bba6-4fdd-4588-be1e-701d49e6d6c3" userProvider="AD" userName="CASADO Maria (JUST)"/>
        <t:Anchor>
          <t:Comment id="1622379776"/>
        </t:Anchor>
        <t:Create/>
      </t:Event>
      <t:Event id="{9004429D-4A89-47C3-B367-59DB31C8ACBC}" time="2025-05-12T09:39:45.43Z">
        <t:Attribution userId="S::maria.casado@ec.europa.eu::ce42bba6-4fdd-4588-be1e-701d49e6d6c3" userProvider="AD" userName="CASADO Maria (JUST)"/>
        <t:Anchor>
          <t:Comment id="1622379776"/>
        </t:Anchor>
        <t:Assign userId="S::Kalina.LEWANSKA@ec.europa.eu::a684e7f0-45c3-4e07-8752-bbe67890a32e" userProvider="AD" userName="LEWANSKA Kalina (JUST)"/>
      </t:Event>
      <t:Event id="{01489770-6D7F-408E-8669-E407AD6B584A}" time="2025-05-12T09:39:45.43Z">
        <t:Attribution userId="S::maria.casado@ec.europa.eu::ce42bba6-4fdd-4588-be1e-701d49e6d6c3" userProvider="AD" userName="CASADO Maria (JUST)"/>
        <t:Anchor>
          <t:Comment id="1622379776"/>
        </t:Anchor>
        <t:SetTitle title="@LEWANSKA Kalina (JUST) @TASSA Emanuela (JUST) @LENZING Katja (JUST) to maintain consistency with the format used in the other calls within this Work Programme, I would suggest removing the detailed list of priorities at this stage. We can include them …"/>
      </t:Event>
    </t:History>
  </t:Task>
  <t:Task id="{CEC7733B-AD85-42FE-B40C-681E9EE2B491}">
    <t:Anchor>
      <t:Comment id="1466711088"/>
    </t:Anchor>
    <t:History>
      <t:Event id="{281752A0-757B-404D-BA58-83E7C414C881}" time="2025-05-19T12:06:41.519Z">
        <t:Attribution userId="S::maria.casado@ec.europa.eu::ce42bba6-4fdd-4588-be1e-701d49e6d6c3" userProvider="AD" userName="CASADO Maria (JUST)"/>
        <t:Anchor>
          <t:Comment id="1466711088"/>
        </t:Anchor>
        <t:Create/>
      </t:Event>
      <t:Event id="{50E709EA-1A7F-4E68-805C-2B0D2D7AF447}" time="2025-05-19T12:06:41.519Z">
        <t:Attribution userId="S::maria.casado@ec.europa.eu::ce42bba6-4fdd-4588-be1e-701d49e6d6c3" userProvider="AD" userName="CASADO Maria (JUST)"/>
        <t:Anchor>
          <t:Comment id="1466711088"/>
        </t:Anchor>
        <t:Assign userId="S::Marion.LALISSE@ec.europa.eu::35650f90-c363-4600-bf9a-3e2438de6e91" userProvider="AD" userName="LALISSE Marion (SG)"/>
      </t:Event>
      <t:Event id="{BBA1E9A1-82D5-4F7B-9034-FEFF2E267157}" time="2025-05-19T12:06:41.519Z">
        <t:Attribution userId="S::maria.casado@ec.europa.eu::ce42bba6-4fdd-4588-be1e-701d49e6d6c3" userProvider="AD" userName="CASADO Maria (JUST)"/>
        <t:Anchor>
          <t:Comment id="1466711088"/>
        </t:Anchor>
        <t:SetTitle title="@LALISSE Marion (SG) would it be possible to be more precise under tis priori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72A5F2959231BA4081FBA0DCCD271E67" ma:contentTypeVersion="3" ma:contentTypeDescription="Create a new document." ma:contentTypeScope="" ma:versionID="6bb4e8b024d632f1e82b185f7b05d4c0">
  <xsd:schema xmlns:xsd="http://www.w3.org/2001/XMLSchema" xmlns:xs="http://www.w3.org/2001/XMLSchema" xmlns:p="http://schemas.microsoft.com/office/2006/metadata/properties" xmlns:ns2="bdc69a9e-de52-4c8d-981a-093d050d567f" targetNamespace="http://schemas.microsoft.com/office/2006/metadata/properties" ma:root="true" ma:fieldsID="1511f253d445d795f92eff04e1388149" ns2:_="">
    <xsd:import namespace="bdc69a9e-de52-4c8d-981a-093d050d567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69a9e-de52-4c8d-981a-093d050d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FDF91-B95A-434A-9123-AA0D5E71E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04284-8522-40B2-A8D4-57C8E4A08D77}">
  <ds:schemaRefs>
    <ds:schemaRef ds:uri="http://schemas.openxmlformats.org/officeDocument/2006/bibliography"/>
  </ds:schemaRefs>
</ds:datastoreItem>
</file>

<file path=customXml/itemProps3.xml><?xml version="1.0" encoding="utf-8"?>
<ds:datastoreItem xmlns:ds="http://schemas.openxmlformats.org/officeDocument/2006/customXml" ds:itemID="{5CB8C218-2C5F-4649-B10F-982C2F0F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69a9e-de52-4c8d-981a-093d050d5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7F702-1E73-40D2-9770-4E91C2F85821}">
  <ds:schemaRefs>
    <ds:schemaRef ds:uri="http://schemas.microsoft.com/sharepoint/v3/contenttype/forms"/>
  </ds:schemaRefs>
</ds:datastoreItem>
</file>

<file path=docMetadata/LabelInfo.xml><?xml version="1.0" encoding="utf-8"?>
<clbl:labelList xmlns:clbl="http://schemas.microsoft.com/office/2020/mipLabelMetadata">
  <clbl:label id="{6bd9ddd1-4d20-43f6-abfa-fc3c07406f94}" enabled="1" method="Standard" siteId="{b24c8b06-522c-46fe-9080-70926f8dddb1}" contentBits="0" removed="0"/>
</clbl:labelList>
</file>

<file path=docProps/app.xml><?xml version="1.0" encoding="utf-8"?>
<Properties xmlns="http://schemas.openxmlformats.org/officeDocument/2006/extended-properties" xmlns:vt="http://schemas.openxmlformats.org/officeDocument/2006/docPropsVTypes">
  <Template>ANNEX.dotm</Template>
  <TotalTime>5</TotalTime>
  <Pages>49</Pages>
  <Words>15614</Words>
  <Characters>94780</Characters>
  <Application>Microsoft Office Word</Application>
  <DocSecurity>0</DocSecurity>
  <Lines>1895</Lines>
  <Paragraphs>1174</Paragraphs>
  <ScaleCrop>false</ScaleCrop>
  <Manager/>
  <Company/>
  <LinksUpToDate>false</LinksUpToDate>
  <CharactersWithSpaces>109220</CharactersWithSpaces>
  <SharedDoc>false</SharedDoc>
  <HLinks>
    <vt:vector size="150" baseType="variant">
      <vt:variant>
        <vt:i4>7143540</vt:i4>
      </vt:variant>
      <vt:variant>
        <vt:i4>54</vt:i4>
      </vt:variant>
      <vt:variant>
        <vt:i4>0</vt:i4>
      </vt:variant>
      <vt:variant>
        <vt:i4>5</vt:i4>
      </vt:variant>
      <vt:variant>
        <vt:lpwstr>https://www.coe.int/en/web/istanbul-convention/home</vt:lpwstr>
      </vt:variant>
      <vt:variant>
        <vt:lpwstr/>
      </vt:variant>
      <vt:variant>
        <vt:i4>1245272</vt:i4>
      </vt:variant>
      <vt:variant>
        <vt:i4>51</vt:i4>
      </vt:variant>
      <vt:variant>
        <vt:i4>0</vt:i4>
      </vt:variant>
      <vt:variant>
        <vt:i4>5</vt:i4>
      </vt:variant>
      <vt:variant>
        <vt:lpwstr>https://eur-lex.europa.eu/legal-content/EN/TXT/PDF/?uri=CELEX:52024DC0357</vt:lpwstr>
      </vt:variant>
      <vt:variant>
        <vt:lpwstr/>
      </vt:variant>
      <vt:variant>
        <vt:i4>3801184</vt:i4>
      </vt:variant>
      <vt:variant>
        <vt:i4>48</vt:i4>
      </vt:variant>
      <vt:variant>
        <vt:i4>0</vt:i4>
      </vt:variant>
      <vt:variant>
        <vt:i4>5</vt:i4>
      </vt:variant>
      <vt:variant>
        <vt:lpwstr>https://data.consilium.europa.eu/doc/document/ST-16681-2023-INIT/en/pdf</vt:lpwstr>
      </vt:variant>
      <vt:variant>
        <vt:lpwstr/>
      </vt:variant>
      <vt:variant>
        <vt:i4>8060960</vt:i4>
      </vt:variant>
      <vt:variant>
        <vt:i4>45</vt:i4>
      </vt:variant>
      <vt:variant>
        <vt:i4>0</vt:i4>
      </vt:variant>
      <vt:variant>
        <vt:i4>5</vt:i4>
      </vt:variant>
      <vt:variant>
        <vt:lpwstr>https://eur-lex.europa.eu/legal-content/EN/TXT/?uri=CELEX%3A52020DC0758</vt:lpwstr>
      </vt:variant>
      <vt:variant>
        <vt:lpwstr/>
      </vt:variant>
      <vt:variant>
        <vt:i4>6684683</vt:i4>
      </vt:variant>
      <vt:variant>
        <vt:i4>42</vt:i4>
      </vt:variant>
      <vt:variant>
        <vt:i4>0</vt:i4>
      </vt:variant>
      <vt:variant>
        <vt:i4>5</vt:i4>
      </vt:variant>
      <vt:variant>
        <vt:lpwstr>https://commission.europa.eu/strategy-and-policy/policies/justice-and-fundamental-rights/combatting-discrimination/lesbian-gay-bi-trans-and-intersex-equality/lgbtiq-equality-strategy-2020-2025_en</vt:lpwstr>
      </vt:variant>
      <vt:variant>
        <vt:lpwstr/>
      </vt:variant>
      <vt:variant>
        <vt:i4>1507416</vt:i4>
      </vt:variant>
      <vt:variant>
        <vt:i4>39</vt:i4>
      </vt:variant>
      <vt:variant>
        <vt:i4>0</vt:i4>
      </vt:variant>
      <vt:variant>
        <vt:i4>5</vt:i4>
      </vt:variant>
      <vt:variant>
        <vt:lpwstr>https://eur-lex.europa.eu/legal-content/EN/TXT/PDF/?uri=CELEX:52021DC0615</vt:lpwstr>
      </vt:variant>
      <vt:variant>
        <vt:lpwstr/>
      </vt:variant>
      <vt:variant>
        <vt:i4>2490484</vt:i4>
      </vt:variant>
      <vt:variant>
        <vt:i4>33</vt:i4>
      </vt:variant>
      <vt:variant>
        <vt:i4>0</vt:i4>
      </vt:variant>
      <vt:variant>
        <vt:i4>5</vt:i4>
      </vt:variant>
      <vt:variant>
        <vt:lpwstr>https://ec.europa.eu/info/funding-tenders/opportunities/portal/screen/work-as-an-expert</vt:lpwstr>
      </vt:variant>
      <vt:variant>
        <vt:lpwstr/>
      </vt:variant>
      <vt:variant>
        <vt:i4>6094972</vt:i4>
      </vt:variant>
      <vt:variant>
        <vt:i4>30</vt:i4>
      </vt:variant>
      <vt:variant>
        <vt:i4>0</vt:i4>
      </vt:variant>
      <vt:variant>
        <vt:i4>5</vt:i4>
      </vt:variant>
      <vt:variant>
        <vt:lpwstr>https://eur-lex.europa.eu/legal-content/EN/TXT/?uri=OJ%3AL_202401385</vt:lpwstr>
      </vt:variant>
      <vt:variant>
        <vt:lpwstr/>
      </vt:variant>
      <vt:variant>
        <vt:i4>8323113</vt:i4>
      </vt:variant>
      <vt:variant>
        <vt:i4>27</vt:i4>
      </vt:variant>
      <vt:variant>
        <vt:i4>0</vt:i4>
      </vt:variant>
      <vt:variant>
        <vt:i4>5</vt:i4>
      </vt:variant>
      <vt:variant>
        <vt:lpwstr>https://eur-lex.europa.eu/EN/legal-content/summary/eu-accession-to-the-istanbul-convention.html</vt:lpwstr>
      </vt:variant>
      <vt:variant>
        <vt:lpwstr/>
      </vt:variant>
      <vt:variant>
        <vt:i4>2359348</vt:i4>
      </vt:variant>
      <vt:variant>
        <vt:i4>24</vt:i4>
      </vt:variant>
      <vt:variant>
        <vt:i4>0</vt:i4>
      </vt:variant>
      <vt:variant>
        <vt:i4>5</vt:i4>
      </vt:variant>
      <vt:variant>
        <vt:lpwstr>https://www.ohchr.org/en/instruments-mechanisms/instruments/vienna-declaration-and-programme-action</vt:lpwstr>
      </vt:variant>
      <vt:variant>
        <vt:lpwstr/>
      </vt:variant>
      <vt:variant>
        <vt:i4>2097269</vt:i4>
      </vt:variant>
      <vt:variant>
        <vt:i4>21</vt:i4>
      </vt:variant>
      <vt:variant>
        <vt:i4>0</vt:i4>
      </vt:variant>
      <vt:variant>
        <vt:i4>5</vt:i4>
      </vt:variant>
      <vt:variant>
        <vt:lpwstr>https://www.europarl.europa.eu/RegData/etudes/ATAG/2022/729269/EPRS_ATA(2022)729269_EN.pdf</vt:lpwstr>
      </vt:variant>
      <vt:variant>
        <vt:lpwstr/>
      </vt:variant>
      <vt:variant>
        <vt:i4>1835089</vt:i4>
      </vt:variant>
      <vt:variant>
        <vt:i4>18</vt:i4>
      </vt:variant>
      <vt:variant>
        <vt:i4>0</vt:i4>
      </vt:variant>
      <vt:variant>
        <vt:i4>5</vt:i4>
      </vt:variant>
      <vt:variant>
        <vt:lpwstr>https://ec.europa.eu/info/funding-tenders/opportunities/portal/screen/programmes/cerv</vt:lpwstr>
      </vt:variant>
      <vt:variant>
        <vt:lpwstr/>
      </vt:variant>
      <vt:variant>
        <vt:i4>262153</vt:i4>
      </vt:variant>
      <vt:variant>
        <vt:i4>15</vt:i4>
      </vt:variant>
      <vt:variant>
        <vt:i4>0</vt:i4>
      </vt:variant>
      <vt:variant>
        <vt:i4>5</vt:i4>
      </vt:variant>
      <vt:variant>
        <vt:lpwstr>https://ec.europa.eu/info/funding-tenders/opportunities/docs/2021-2027/cerv/guidance/list-3rd-country-participation_cerv_en.pdf</vt:lpwstr>
      </vt:variant>
      <vt:variant>
        <vt:lpwstr/>
      </vt:variant>
      <vt:variant>
        <vt:i4>1376265</vt:i4>
      </vt:variant>
      <vt:variant>
        <vt:i4>12</vt:i4>
      </vt:variant>
      <vt:variant>
        <vt:i4>0</vt:i4>
      </vt:variant>
      <vt:variant>
        <vt:i4>5</vt:i4>
      </vt:variant>
      <vt:variant>
        <vt:lpwstr>C:\Users\casadmi\Downloads\C_2025_1190_F1_ANNEX_EN_V2_P1_3942208 (1).PDF</vt:lpwstr>
      </vt:variant>
      <vt:variant>
        <vt:lpwstr/>
      </vt:variant>
      <vt:variant>
        <vt:i4>7798802</vt:i4>
      </vt:variant>
      <vt:variant>
        <vt:i4>9</vt:i4>
      </vt:variant>
      <vt:variant>
        <vt:i4>0</vt:i4>
      </vt:variant>
      <vt:variant>
        <vt:i4>5</vt:i4>
      </vt:variant>
      <vt:variant>
        <vt:lpwstr>https://ec.europa.eu/info/law/better-regulation/have-your-say/initiatives/13929-Rights-equality-citizenship-and-values-programmes-REC-EfC-and-CERV-evaluation-report_en</vt:lpwstr>
      </vt:variant>
      <vt:variant>
        <vt:lpwstr/>
      </vt:variant>
      <vt:variant>
        <vt:i4>8060950</vt:i4>
      </vt:variant>
      <vt:variant>
        <vt:i4>6</vt:i4>
      </vt:variant>
      <vt:variant>
        <vt:i4>0</vt:i4>
      </vt:variant>
      <vt:variant>
        <vt:i4>5</vt:i4>
      </vt:variant>
      <vt:variant>
        <vt:lpwstr>https://commission.europa.eu/about/commission-2024-2029/commissioners-designate-2024-2029_en</vt:lpwstr>
      </vt:variant>
      <vt:variant>
        <vt:lpwstr/>
      </vt:variant>
      <vt:variant>
        <vt:i4>262146</vt:i4>
      </vt:variant>
      <vt:variant>
        <vt:i4>3</vt:i4>
      </vt:variant>
      <vt:variant>
        <vt:i4>0</vt:i4>
      </vt:variant>
      <vt:variant>
        <vt:i4>5</vt:i4>
      </vt:variant>
      <vt:variant>
        <vt:lpwstr>https://eur-lex.europa.eu/legal-content/EN/TXT/PDF/?uri=CELEX:32021R0692</vt:lpwstr>
      </vt:variant>
      <vt:variant>
        <vt:lpwstr/>
      </vt:variant>
      <vt:variant>
        <vt:i4>6291479</vt:i4>
      </vt:variant>
      <vt:variant>
        <vt:i4>0</vt:i4>
      </vt:variant>
      <vt:variant>
        <vt:i4>0</vt:i4>
      </vt:variant>
      <vt:variant>
        <vt:i4>5</vt:i4>
      </vt:variant>
      <vt:variant>
        <vt:lpwstr>https://commission.europa.eu/funding-tenders/find-funding/eu-funding-programmes/citizens-equality-rights-and-values-programme/citizens-equality-rights-and-values-programme-overview_en</vt:lpwstr>
      </vt:variant>
      <vt:variant>
        <vt:lpwstr/>
      </vt:variant>
      <vt:variant>
        <vt:i4>6684759</vt:i4>
      </vt:variant>
      <vt:variant>
        <vt:i4>18</vt:i4>
      </vt:variant>
      <vt:variant>
        <vt:i4>0</vt:i4>
      </vt:variant>
      <vt:variant>
        <vt:i4>5</vt:i4>
      </vt:variant>
      <vt:variant>
        <vt:lpwstr>mailto:Kalina.LEWANSKA@ec.europa.eu</vt:lpwstr>
      </vt:variant>
      <vt:variant>
        <vt:lpwstr/>
      </vt:variant>
      <vt:variant>
        <vt:i4>6029438</vt:i4>
      </vt:variant>
      <vt:variant>
        <vt:i4>15</vt:i4>
      </vt:variant>
      <vt:variant>
        <vt:i4>0</vt:i4>
      </vt:variant>
      <vt:variant>
        <vt:i4>5</vt:i4>
      </vt:variant>
      <vt:variant>
        <vt:lpwstr>mailto:Emanuela.TASSA@ec.europa.eu</vt:lpwstr>
      </vt:variant>
      <vt:variant>
        <vt:lpwstr/>
      </vt:variant>
      <vt:variant>
        <vt:i4>5177405</vt:i4>
      </vt:variant>
      <vt:variant>
        <vt:i4>12</vt:i4>
      </vt:variant>
      <vt:variant>
        <vt:i4>0</vt:i4>
      </vt:variant>
      <vt:variant>
        <vt:i4>5</vt:i4>
      </vt:variant>
      <vt:variant>
        <vt:lpwstr>https://research-and-innovation.ec.europa.eu/research-area/health/womens-health_en</vt:lpwstr>
      </vt:variant>
      <vt:variant>
        <vt:lpwstr/>
      </vt:variant>
      <vt:variant>
        <vt:i4>1376278</vt:i4>
      </vt:variant>
      <vt:variant>
        <vt:i4>9</vt:i4>
      </vt:variant>
      <vt:variant>
        <vt:i4>0</vt:i4>
      </vt:variant>
      <vt:variant>
        <vt:i4>5</vt:i4>
      </vt:variant>
      <vt:variant>
        <vt:lpwstr>https://op.europa.eu/en/publication-detail/-/publication/43771686-4a5c-11f0-85ba-01aa75ed71a1/language-en</vt:lpwstr>
      </vt:variant>
      <vt:variant>
        <vt:lpwstr/>
      </vt:variant>
      <vt:variant>
        <vt:i4>6029438</vt:i4>
      </vt:variant>
      <vt:variant>
        <vt:i4>6</vt:i4>
      </vt:variant>
      <vt:variant>
        <vt:i4>0</vt:i4>
      </vt:variant>
      <vt:variant>
        <vt:i4>5</vt:i4>
      </vt:variant>
      <vt:variant>
        <vt:lpwstr>mailto:Emanuela.TASSA@ec.europa.eu</vt:lpwstr>
      </vt:variant>
      <vt:variant>
        <vt:lpwstr/>
      </vt:variant>
      <vt:variant>
        <vt:i4>6029438</vt:i4>
      </vt:variant>
      <vt:variant>
        <vt:i4>3</vt:i4>
      </vt:variant>
      <vt:variant>
        <vt:i4>0</vt:i4>
      </vt:variant>
      <vt:variant>
        <vt:i4>5</vt:i4>
      </vt:variant>
      <vt:variant>
        <vt:lpwstr>mailto:Emanuela.TASSA@ec.europa.eu</vt:lpwstr>
      </vt:variant>
      <vt:variant>
        <vt:lpwstr/>
      </vt:variant>
      <vt:variant>
        <vt:i4>6684759</vt:i4>
      </vt:variant>
      <vt:variant>
        <vt:i4>0</vt:i4>
      </vt:variant>
      <vt:variant>
        <vt:i4>0</vt:i4>
      </vt:variant>
      <vt:variant>
        <vt:i4>5</vt:i4>
      </vt:variant>
      <vt:variant>
        <vt:lpwstr>mailto:Kalina.LEWANSKA@ec.europa.eu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MAGERMANE Jelena (JUST)</dc:creator>
  <cp:keywords/>
  <dc:description/>
  <cp:lastModifiedBy>KARAVASILI Maria (JUST)</cp:lastModifiedBy>
  <cp:revision>3</cp:revision>
  <dcterms:created xsi:type="dcterms:W3CDTF">2025-09-04T10:10:00Z</dcterms:created>
  <dcterms:modified xsi:type="dcterms:W3CDTF">2025-09-05T07:23:00Z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9.1, Build 20240808</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evel of sensitivity">
    <vt:lpwstr>Standard treatment</vt:lpwstr>
  </property>
  <property fmtid="{D5CDD505-2E9C-101B-9397-08002B2CF9AE}" pid="8" name="LWTemplateID">
    <vt:lpwstr>SG-068</vt:lpwstr>
  </property>
  <property fmtid="{D5CDD505-2E9C-101B-9397-08002B2CF9AE}" pid="9" name="MSIP_Label_6bd9ddd1-4d20-43f6-abfa-fc3c07406f94_Enabled">
    <vt:lpwstr>true</vt:lpwstr>
  </property>
  <property fmtid="{D5CDD505-2E9C-101B-9397-08002B2CF9AE}" pid="10" name="MSIP_Label_6bd9ddd1-4d20-43f6-abfa-fc3c07406f94_SetDate">
    <vt:lpwstr>2023-07-04T11:45:30Z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dfc401d3-91c5-446a-a71f-cc6917ef1f75</vt:lpwstr>
  </property>
  <property fmtid="{D5CDD505-2E9C-101B-9397-08002B2CF9AE}" pid="15" name="MSIP_Label_6bd9ddd1-4d20-43f6-abfa-fc3c07406f94_ContentBits">
    <vt:lpwstr>0</vt:lpwstr>
  </property>
  <property fmtid="{D5CDD505-2E9C-101B-9397-08002B2CF9AE}" pid="16" name="DQCStatus">
    <vt:lpwstr>Yellow (DQC version 03)</vt:lpwstr>
  </property>
  <property fmtid="{D5CDD505-2E9C-101B-9397-08002B2CF9AE}" pid="17" name="MediaServiceImageTags">
    <vt:lpwstr/>
  </property>
  <property fmtid="{D5CDD505-2E9C-101B-9397-08002B2CF9AE}" pid="18" name="Last annex">
    <vt:lpwstr>1</vt:lpwstr>
  </property>
  <property fmtid="{D5CDD505-2E9C-101B-9397-08002B2CF9AE}" pid="19" name="Unique annex">
    <vt:lpwstr>1</vt:lpwstr>
  </property>
  <property fmtid="{D5CDD505-2E9C-101B-9397-08002B2CF9AE}" pid="20" name="Part">
    <vt:lpwstr>1</vt:lpwstr>
  </property>
  <property fmtid="{D5CDD505-2E9C-101B-9397-08002B2CF9AE}" pid="21" name="Total parts">
    <vt:lpwstr>1</vt:lpwstr>
  </property>
  <property fmtid="{D5CDD505-2E9C-101B-9397-08002B2CF9AE}" pid="22" name="MSIP_Label_6bd9ddd1-4d20-43f6-abfa-fc3c07406f94_Tag">
    <vt:lpwstr>10, 3, 0, 1</vt:lpwstr>
  </property>
  <property fmtid="{D5CDD505-2E9C-101B-9397-08002B2CF9AE}" pid="23" name="ContentTypeId">
    <vt:lpwstr>0x01010072A5F2959231BA4081FBA0DCCD271E67</vt:lpwstr>
  </property>
  <property fmtid="{D5CDD505-2E9C-101B-9397-08002B2CF9AE}" pid="24" name="lcf76f155ced4ddcb4097134ff3c332f">
    <vt:lpwstr>|</vt:lpwstr>
  </property>
</Properties>
</file>